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叶根友毛笔行书2.0版" w:hAnsi="叶根友毛笔行书2.0版" w:eastAsia="叶根友毛笔行书2.0版" w:cs="叶根友毛笔行书2.0版"/>
          <w:b w:val="0"/>
          <w:bCs/>
        </w:rPr>
      </w:pPr>
      <w:bookmarkStart w:id="2" w:name="_GoBack"/>
      <w:bookmarkEnd w:id="2"/>
    </w:p>
    <w:p>
      <w:pPr>
        <w:pStyle w:val="4"/>
        <w:jc w:val="center"/>
        <w:rPr>
          <w:rFonts w:ascii="叶根友毛笔行书2.0版" w:hAnsi="叶根友毛笔行书2.0版" w:eastAsia="叶根友毛笔行书2.0版" w:cs="叶根友毛笔行书2.0版"/>
          <w:b w:val="0"/>
          <w:bCs/>
        </w:rPr>
      </w:pPr>
    </w:p>
    <w:p>
      <w:pPr>
        <w:pStyle w:val="2"/>
        <w:jc w:val="center"/>
        <w:rPr>
          <w:rFonts w:ascii="黑体" w:hAnsi="黑体" w:eastAsia="黑体" w:cs="黑体"/>
          <w:b w:val="0"/>
          <w:bCs/>
        </w:rPr>
      </w:pPr>
      <w:r>
        <w:rPr>
          <w:rFonts w:hint="eastAsia" w:ascii="黑体" w:hAnsi="黑体" w:eastAsia="黑体" w:cs="黑体"/>
          <w:b w:val="0"/>
          <w:bCs/>
        </w:rPr>
        <w:t>安徽省土木建筑学会标准</w:t>
      </w:r>
    </w:p>
    <w:p>
      <w:pPr>
        <w:pStyle w:val="4"/>
        <w:jc w:val="center"/>
        <w:rPr>
          <w:rFonts w:ascii="叶根友毛笔行书2.0版" w:hAnsi="叶根友毛笔行书2.0版" w:eastAsia="叶根友毛笔行书2.0版" w:cs="叶根友毛笔行书2.0版"/>
          <w:b w:val="0"/>
          <w:bCs/>
        </w:rPr>
      </w:pPr>
      <w:r>
        <w:rPr>
          <w:rFonts w:ascii="叶根友毛笔行书2.0版" w:hAnsi="叶根友毛笔行书2.0版" w:eastAsia="叶根友毛笔行书2.0版" w:cs="叶根友毛笔行书2.0版"/>
          <w:b w:val="0"/>
          <w:bCs/>
        </w:rPr>
        <w:t xml:space="preserve">                     </w:t>
      </w:r>
    </w:p>
    <w:p>
      <w:pPr>
        <w:rPr>
          <w:rFonts w:ascii="宋体" w:cs="宋体"/>
          <w:bCs/>
        </w:rPr>
      </w:pPr>
      <w:r>
        <w:rPr>
          <w:rFonts w:ascii="宋体" w:cs="宋体"/>
          <w:bCs/>
        </w:rPr>
        <w:t>-------------------------------------------------------------------------------</w:t>
      </w:r>
    </w:p>
    <w:p>
      <w:pPr>
        <w:rPr>
          <w:bCs/>
        </w:rPr>
      </w:pPr>
    </w:p>
    <w:p>
      <w:pPr>
        <w:pStyle w:val="2"/>
        <w:jc w:val="center"/>
        <w:rPr>
          <w:rFonts w:hint="eastAsia" w:ascii="黑体" w:hAnsi="黑体" w:eastAsia="黑体" w:cs="黑体"/>
          <w:b w:val="0"/>
          <w:bCs/>
        </w:rPr>
      </w:pPr>
      <w:r>
        <w:rPr>
          <w:rFonts w:hint="eastAsia" w:ascii="黑体" w:hAnsi="黑体" w:eastAsia="黑体" w:cs="黑体"/>
          <w:b w:val="0"/>
          <w:bCs/>
        </w:rPr>
        <w:t>薄膜光伏</w:t>
      </w:r>
      <w:r>
        <w:rPr>
          <w:rFonts w:hint="eastAsia" w:ascii="黑体" w:hAnsi="黑体" w:eastAsia="黑体" w:cs="黑体"/>
          <w:b w:val="0"/>
          <w:bCs/>
          <w:lang w:val="en-US" w:eastAsia="zh-CN"/>
        </w:rPr>
        <w:t>发电系统</w:t>
      </w:r>
      <w:r>
        <w:rPr>
          <w:rFonts w:hint="eastAsia" w:ascii="黑体" w:hAnsi="黑体" w:eastAsia="黑体" w:cs="黑体"/>
          <w:b w:val="0"/>
          <w:bCs/>
        </w:rPr>
        <w:t>与建筑一体化</w:t>
      </w:r>
    </w:p>
    <w:p>
      <w:pPr>
        <w:pStyle w:val="2"/>
        <w:jc w:val="center"/>
        <w:rPr>
          <w:rFonts w:hint="eastAsia" w:ascii="黑体" w:hAnsi="黑体" w:eastAsia="黑体" w:cs="黑体"/>
          <w:b w:val="0"/>
          <w:bCs/>
        </w:rPr>
      </w:pPr>
      <w:r>
        <w:rPr>
          <w:rFonts w:hint="eastAsia" w:ascii="黑体" w:hAnsi="黑体" w:eastAsia="黑体" w:cs="黑体"/>
          <w:b w:val="0"/>
          <w:bCs/>
        </w:rPr>
        <w:t>应用技术规程</w:t>
      </w:r>
    </w:p>
    <w:p/>
    <w:p>
      <w:pPr>
        <w:rPr>
          <w:rFonts w:ascii="黑体" w:hAnsi="黑体" w:eastAsia="黑体" w:cs="黑体"/>
          <w:bCs/>
          <w:strike/>
        </w:rPr>
      </w:pPr>
    </w:p>
    <w:p>
      <w:pPr>
        <w:pStyle w:val="2"/>
        <w:jc w:val="center"/>
        <w:rPr>
          <w:rFonts w:hint="eastAsia" w:ascii="黑体" w:hAnsi="黑体" w:eastAsia="黑体" w:cs="黑体"/>
          <w:b w:val="0"/>
          <w:bCs/>
          <w:lang w:eastAsia="zh-CN"/>
        </w:rPr>
      </w:pPr>
      <w:r>
        <w:rPr>
          <w:rFonts w:hint="eastAsia" w:ascii="黑体" w:hAnsi="黑体" w:eastAsia="黑体" w:cs="黑体"/>
          <w:b w:val="0"/>
          <w:bCs/>
          <w:lang w:eastAsia="zh-CN"/>
        </w:rPr>
        <w:t>（</w:t>
      </w:r>
      <w:r>
        <w:rPr>
          <w:rFonts w:hint="eastAsia" w:ascii="黑体" w:hAnsi="黑体" w:eastAsia="黑体" w:cs="黑体"/>
          <w:b w:val="0"/>
          <w:bCs/>
          <w:lang w:val="en-US" w:eastAsia="zh-CN"/>
        </w:rPr>
        <w:t>征求意见稿</w:t>
      </w:r>
      <w:r>
        <w:rPr>
          <w:rFonts w:hint="eastAsia" w:ascii="黑体" w:hAnsi="黑体" w:eastAsia="黑体" w:cs="黑体"/>
          <w:b w:val="0"/>
          <w:bCs/>
          <w:lang w:eastAsia="zh-CN"/>
        </w:rPr>
        <w:t>）</w:t>
      </w:r>
    </w:p>
    <w:p>
      <w:pPr>
        <w:rPr>
          <w:rFonts w:ascii="黑体" w:hAnsi="黑体" w:eastAsia="黑体" w:cs="黑体"/>
          <w:bCs/>
        </w:rPr>
      </w:pPr>
    </w:p>
    <w:p>
      <w:pPr>
        <w:rPr>
          <w:rFonts w:ascii="黑体" w:hAnsi="黑体" w:eastAsia="黑体" w:cs="黑体"/>
          <w:bCs/>
        </w:rPr>
      </w:pPr>
    </w:p>
    <w:p>
      <w:pPr>
        <w:rPr>
          <w:rFonts w:ascii="黑体" w:hAnsi="黑体" w:eastAsia="黑体" w:cs="黑体"/>
          <w:bCs/>
        </w:rPr>
      </w:pPr>
    </w:p>
    <w:p>
      <w:pPr>
        <w:rPr>
          <w:rFonts w:ascii="黑体" w:hAnsi="黑体" w:eastAsia="黑体" w:cs="黑体"/>
          <w:bCs/>
        </w:rPr>
      </w:pPr>
    </w:p>
    <w:p>
      <w:pPr>
        <w:rPr>
          <w:rFonts w:ascii="黑体" w:hAnsi="黑体" w:eastAsia="黑体" w:cs="黑体"/>
          <w:bCs/>
        </w:rPr>
      </w:pPr>
    </w:p>
    <w:p>
      <w:pPr>
        <w:rPr>
          <w:rFonts w:ascii="黑体" w:hAnsi="黑体" w:eastAsia="黑体" w:cs="黑体"/>
          <w:bCs/>
        </w:rPr>
      </w:pPr>
    </w:p>
    <w:p>
      <w:pPr>
        <w:rPr>
          <w:rFonts w:ascii="黑体" w:hAnsi="黑体" w:eastAsia="黑体" w:cs="黑体"/>
          <w:bCs/>
        </w:rPr>
      </w:pPr>
    </w:p>
    <w:p>
      <w:pPr>
        <w:rPr>
          <w:rFonts w:ascii="黑体" w:hAnsi="黑体" w:eastAsia="黑体" w:cs="黑体"/>
          <w:bCs/>
        </w:rPr>
      </w:pPr>
    </w:p>
    <w:p>
      <w:pPr>
        <w:rPr>
          <w:rFonts w:ascii="黑体" w:hAnsi="黑体" w:eastAsia="黑体" w:cs="黑体"/>
          <w:bCs/>
        </w:rPr>
      </w:pPr>
    </w:p>
    <w:p>
      <w:pPr>
        <w:rPr>
          <w:rFonts w:ascii="黑体" w:hAnsi="黑体" w:eastAsia="黑体" w:cs="黑体"/>
          <w:bCs/>
        </w:rPr>
      </w:pPr>
    </w:p>
    <w:p>
      <w:pPr>
        <w:rPr>
          <w:rFonts w:ascii="黑体" w:hAnsi="黑体" w:eastAsia="黑体" w:cs="黑体"/>
          <w:bCs/>
        </w:rPr>
      </w:pPr>
    </w:p>
    <w:p>
      <w:pPr>
        <w:rPr>
          <w:rFonts w:ascii="黑体" w:hAnsi="黑体" w:eastAsia="黑体" w:cs="黑体"/>
          <w:bCs/>
        </w:rPr>
      </w:pPr>
    </w:p>
    <w:p>
      <w:pPr>
        <w:rPr>
          <w:rFonts w:ascii="黑体" w:hAnsi="黑体" w:eastAsia="黑体" w:cs="黑体"/>
          <w:bCs/>
        </w:rPr>
      </w:pPr>
    </w:p>
    <w:p>
      <w:pPr>
        <w:rPr>
          <w:rFonts w:ascii="黑体" w:hAnsi="黑体" w:eastAsia="黑体" w:cs="黑体"/>
          <w:bCs/>
        </w:rPr>
      </w:pPr>
    </w:p>
    <w:p>
      <w:pPr>
        <w:rPr>
          <w:rFonts w:ascii="黑体" w:hAnsi="黑体" w:eastAsia="黑体" w:cs="黑体"/>
          <w:bCs/>
        </w:rPr>
      </w:pPr>
    </w:p>
    <w:p>
      <w:pPr>
        <w:rPr>
          <w:rFonts w:ascii="黑体" w:hAnsi="黑体" w:eastAsia="黑体" w:cs="黑体"/>
          <w:bCs/>
        </w:rPr>
      </w:pPr>
    </w:p>
    <w:p>
      <w:pPr>
        <w:rPr>
          <w:rFonts w:ascii="黑体" w:hAnsi="黑体" w:eastAsia="黑体" w:cs="黑体"/>
          <w:bCs/>
        </w:rPr>
      </w:pPr>
    </w:p>
    <w:p>
      <w:pPr>
        <w:rPr>
          <w:rFonts w:ascii="黑体" w:hAnsi="黑体" w:eastAsia="黑体" w:cs="黑体"/>
          <w:bCs/>
        </w:rPr>
      </w:pPr>
    </w:p>
    <w:p>
      <w:pPr>
        <w:pStyle w:val="4"/>
        <w:ind w:firstLine="320" w:firstLineChars="100"/>
        <w:jc w:val="left"/>
        <w:rPr>
          <w:rFonts w:ascii="黑体" w:hAnsi="黑体" w:eastAsia="黑体" w:cs="黑体"/>
          <w:b w:val="0"/>
          <w:bCs/>
        </w:rPr>
      </w:pPr>
      <w:r>
        <w:rPr>
          <w:rFonts w:ascii="黑体" w:hAnsi="黑体" w:eastAsia="黑体" w:cs="黑体"/>
          <w:b w:val="0"/>
          <w:bCs/>
        </w:rPr>
        <w:t>20</w:t>
      </w:r>
      <w:r>
        <w:rPr>
          <w:rFonts w:hint="eastAsia" w:ascii="黑体" w:hAnsi="黑体" w:eastAsia="黑体" w:cs="黑体"/>
          <w:b w:val="0"/>
          <w:bCs/>
        </w:rPr>
        <w:t>**</w:t>
      </w:r>
      <w:r>
        <w:rPr>
          <w:rFonts w:ascii="黑体" w:hAnsi="黑体" w:eastAsia="黑体" w:cs="黑体"/>
          <w:b w:val="0"/>
          <w:bCs/>
        </w:rPr>
        <w:t>-</w:t>
      </w:r>
      <w:r>
        <w:rPr>
          <w:rFonts w:hint="eastAsia" w:ascii="黑体" w:hAnsi="黑体" w:eastAsia="黑体" w:cs="黑体"/>
          <w:b w:val="0"/>
          <w:bCs/>
        </w:rPr>
        <w:t>xx发布</w:t>
      </w:r>
      <w:r>
        <w:rPr>
          <w:rFonts w:ascii="黑体" w:hAnsi="黑体" w:eastAsia="黑体" w:cs="黑体"/>
          <w:b w:val="0"/>
          <w:bCs/>
        </w:rPr>
        <w:t xml:space="preserve">                        20</w:t>
      </w:r>
      <w:r>
        <w:rPr>
          <w:rFonts w:hint="eastAsia" w:ascii="黑体" w:hAnsi="黑体" w:eastAsia="黑体" w:cs="黑体"/>
          <w:b w:val="0"/>
          <w:bCs/>
        </w:rPr>
        <w:t>**</w:t>
      </w:r>
      <w:r>
        <w:rPr>
          <w:rFonts w:ascii="黑体" w:hAnsi="黑体" w:eastAsia="黑体" w:cs="黑体"/>
          <w:b w:val="0"/>
          <w:bCs/>
        </w:rPr>
        <w:t>-</w:t>
      </w:r>
      <w:r>
        <w:rPr>
          <w:rFonts w:hint="eastAsia" w:ascii="黑体" w:hAnsi="黑体" w:eastAsia="黑体" w:cs="黑体"/>
          <w:b w:val="0"/>
          <w:bCs/>
        </w:rPr>
        <w:t>xx实施</w:t>
      </w:r>
    </w:p>
    <w:p>
      <w:pPr>
        <w:rPr>
          <w:rFonts w:ascii="宋体" w:cs="宋体"/>
          <w:bCs/>
        </w:rPr>
      </w:pPr>
      <w:r>
        <w:rPr>
          <w:rFonts w:ascii="宋体" w:cs="宋体"/>
          <w:bCs/>
        </w:rPr>
        <w:t>-------------------------------------------------------------------------------</w:t>
      </w:r>
    </w:p>
    <w:p>
      <w:pPr>
        <w:spacing w:line="360" w:lineRule="exact"/>
        <w:jc w:val="right"/>
        <w:rPr>
          <w:rFonts w:ascii="黑体" w:hAnsi="黑体" w:eastAsia="黑体" w:cs="黑体"/>
          <w:bCs/>
          <w:sz w:val="30"/>
          <w:szCs w:val="30"/>
        </w:rPr>
      </w:pPr>
    </w:p>
    <w:p>
      <w:pPr>
        <w:spacing w:line="360" w:lineRule="auto"/>
        <w:jc w:val="center"/>
        <w:rPr>
          <w:rFonts w:ascii="宋体" w:cs="宋体"/>
          <w:bCs/>
          <w:color w:val="FF0000"/>
          <w:sz w:val="32"/>
          <w:szCs w:val="32"/>
        </w:rPr>
      </w:pPr>
      <w:r>
        <w:rPr>
          <w:rFonts w:hint="eastAsia" w:ascii="宋体" w:hAnsi="宋体" w:cs="宋体"/>
          <w:bCs/>
          <w:sz w:val="32"/>
          <w:szCs w:val="32"/>
        </w:rPr>
        <w:t>前言</w:t>
      </w:r>
    </w:p>
    <w:p>
      <w:pPr>
        <w:spacing w:line="360" w:lineRule="auto"/>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本规程是根据~~~安徽省土木建筑学会</w:t>
      </w:r>
      <w:ins w:id="0" w:author="Aquar" w:date="2022-04-18T15:50:52Z">
        <w:r>
          <w:rPr>
            <w:rFonts w:hint="eastAsia" w:ascii="宋体" w:hAnsi="宋体" w:cs="宋体"/>
            <w:bCs/>
            <w:sz w:val="24"/>
            <w:szCs w:val="24"/>
            <w:lang w:val="en-US" w:eastAsia="zh-CN"/>
          </w:rPr>
          <w:t>《</w:t>
        </w:r>
      </w:ins>
      <w:ins w:id="1" w:author="Aquar" w:date="2022-04-18T15:50:36Z">
        <w:r>
          <w:rPr>
            <w:rFonts w:hint="eastAsia" w:ascii="宋体" w:hAnsi="宋体" w:cs="宋体"/>
            <w:bCs/>
            <w:sz w:val="24"/>
            <w:szCs w:val="24"/>
            <w:lang w:val="en-US" w:eastAsia="zh-CN"/>
          </w:rPr>
          <w:t>关于批准2021年第一批团体标准立项的通知</w:t>
        </w:r>
      </w:ins>
      <w:ins w:id="2" w:author="Aquar" w:date="2022-04-18T15:50:48Z">
        <w:r>
          <w:rPr>
            <w:rFonts w:hint="eastAsia" w:ascii="宋体" w:hAnsi="宋体" w:cs="宋体"/>
            <w:bCs/>
            <w:sz w:val="24"/>
            <w:szCs w:val="24"/>
            <w:lang w:val="en-US" w:eastAsia="zh-CN"/>
          </w:rPr>
          <w:t>》</w:t>
        </w:r>
      </w:ins>
      <w:commentRangeStart w:id="0"/>
      <w:r>
        <w:rPr>
          <w:rFonts w:hint="eastAsia" w:ascii="宋体" w:hAnsi="宋体" w:cs="宋体"/>
          <w:bCs/>
          <w:sz w:val="24"/>
          <w:szCs w:val="24"/>
          <w:lang w:val="en-US" w:eastAsia="zh-CN"/>
        </w:rPr>
        <w:t>（</w:t>
      </w:r>
      <w:ins w:id="3" w:author="Aquar" w:date="2022-04-18T15:51:05Z">
        <w:r>
          <w:rPr>
            <w:rFonts w:hint="eastAsia" w:ascii="宋体" w:hAnsi="宋体" w:cs="宋体"/>
            <w:bCs/>
            <w:sz w:val="24"/>
            <w:szCs w:val="24"/>
            <w:lang w:val="en-US" w:eastAsia="zh-CN"/>
          </w:rPr>
          <w:t>皖建学字[2021] 10号</w:t>
        </w:r>
      </w:ins>
      <w:r>
        <w:rPr>
          <w:rFonts w:hint="eastAsia" w:ascii="宋体" w:hAnsi="宋体" w:cs="宋体"/>
          <w:bCs/>
          <w:sz w:val="24"/>
          <w:szCs w:val="24"/>
          <w:lang w:val="en-US" w:eastAsia="zh-CN"/>
        </w:rPr>
        <w:t>）</w:t>
      </w:r>
      <w:commentRangeEnd w:id="0"/>
      <w:r>
        <w:rPr>
          <w:rFonts w:hint="eastAsia" w:ascii="宋体" w:hAnsi="宋体" w:cs="宋体"/>
          <w:bCs/>
          <w:sz w:val="24"/>
        </w:rPr>
        <w:commentReference w:id="0"/>
      </w:r>
      <w:r>
        <w:rPr>
          <w:rFonts w:hint="eastAsia" w:ascii="宋体" w:hAnsi="宋体" w:cs="宋体"/>
          <w:bCs/>
          <w:sz w:val="24"/>
          <w:szCs w:val="24"/>
          <w:lang w:val="en-US" w:eastAsia="zh-CN"/>
        </w:rPr>
        <w:t>的要求，由中建材玻璃新材料研究院集团有限公司会同有关单位共同编制完成。</w:t>
      </w:r>
    </w:p>
    <w:p>
      <w:pPr>
        <w:spacing w:line="360" w:lineRule="auto"/>
        <w:ind w:firstLine="480" w:firstLineChars="200"/>
        <w:jc w:val="left"/>
        <w:rPr>
          <w:rFonts w:hint="eastAsia" w:ascii="宋体" w:hAnsi="宋体" w:cs="宋体"/>
          <w:bCs/>
          <w:sz w:val="24"/>
          <w:szCs w:val="24"/>
          <w:lang w:val="en-US" w:eastAsia="zh-CN"/>
        </w:rPr>
      </w:pPr>
      <w:r>
        <w:rPr>
          <w:rFonts w:hint="eastAsia" w:ascii="宋体" w:hAnsi="宋体" w:cs="宋体"/>
          <w:bCs/>
          <w:sz w:val="24"/>
          <w:szCs w:val="24"/>
          <w:lang w:val="en-US" w:eastAsia="zh-CN"/>
        </w:rPr>
        <w:t>在编制过程中编制组进行了广泛的调查分析，召开了多次专题研讨会，总结了近年来我国薄膜光伏发电系统工程实施的实践经验，在此基础上以多种方式广泛征求了国内有关单位的意见并进行了专题研究，最后经审查定稿。</w:t>
      </w:r>
    </w:p>
    <w:p>
      <w:pPr>
        <w:spacing w:line="360" w:lineRule="auto"/>
        <w:ind w:firstLine="480" w:firstLineChars="200"/>
        <w:jc w:val="left"/>
        <w:rPr>
          <w:rFonts w:hint="eastAsia" w:ascii="宋体" w:hAnsi="宋体" w:eastAsia="宋体" w:cs="宋体"/>
          <w:bCs/>
          <w:sz w:val="24"/>
          <w:lang w:eastAsia="zh-CN"/>
        </w:rPr>
      </w:pPr>
      <w:r>
        <w:rPr>
          <w:rFonts w:hint="eastAsia" w:ascii="宋体" w:hAnsi="宋体" w:cs="宋体"/>
          <w:bCs/>
          <w:sz w:val="24"/>
          <w:szCs w:val="24"/>
          <w:lang w:val="en-US" w:eastAsia="zh-CN"/>
        </w:rPr>
        <w:t>本标准符合</w:t>
      </w:r>
      <w:r>
        <w:rPr>
          <w:rFonts w:hint="eastAsia" w:ascii="宋体" w:hAnsi="宋体" w:cs="宋体"/>
          <w:bCs/>
          <w:sz w:val="24"/>
        </w:rPr>
        <w:t>国家“双碳”目标，为促进以铜铟镓硒、碲化镉等为代表的薄膜太阳能发电系统在建筑光伏一体化上的应用，规范薄膜太阳能发电系统工程的设计、施工及运维</w:t>
      </w:r>
      <w:r>
        <w:rPr>
          <w:rFonts w:hint="eastAsia" w:ascii="宋体" w:hAnsi="宋体" w:cs="宋体"/>
          <w:bCs/>
          <w:sz w:val="24"/>
          <w:lang w:eastAsia="zh-CN"/>
        </w:rPr>
        <w:t>。</w:t>
      </w:r>
    </w:p>
    <w:p>
      <w:pPr>
        <w:spacing w:line="360" w:lineRule="auto"/>
        <w:ind w:firstLine="480" w:firstLineChars="200"/>
        <w:jc w:val="left"/>
        <w:rPr>
          <w:rFonts w:ascii="宋体" w:hAnsi="宋体" w:cs="宋体"/>
          <w:bCs/>
          <w:sz w:val="24"/>
        </w:rPr>
      </w:pPr>
      <w:r>
        <w:rPr>
          <w:rFonts w:hint="eastAsia" w:ascii="宋体" w:hAnsi="宋体" w:cs="宋体"/>
          <w:bCs/>
          <w:sz w:val="24"/>
        </w:rPr>
        <w:t>本规程包括10章，主要内容包括：</w:t>
      </w:r>
      <w:r>
        <w:rPr>
          <w:rFonts w:ascii="宋体" w:hAnsi="宋体" w:cs="宋体"/>
          <w:bCs/>
          <w:sz w:val="24"/>
        </w:rPr>
        <w:t>1</w:t>
      </w:r>
      <w:r>
        <w:rPr>
          <w:rFonts w:hint="eastAsia" w:ascii="宋体" w:hAnsi="宋体" w:cs="宋体"/>
          <w:bCs/>
          <w:sz w:val="24"/>
        </w:rPr>
        <w:t>总则；</w:t>
      </w:r>
      <w:r>
        <w:rPr>
          <w:rFonts w:ascii="宋体" w:hAnsi="宋体" w:cs="宋体"/>
          <w:bCs/>
          <w:sz w:val="24"/>
        </w:rPr>
        <w:t>2</w:t>
      </w:r>
      <w:r>
        <w:rPr>
          <w:rFonts w:hint="eastAsia" w:ascii="宋体" w:hAnsi="宋体" w:cs="宋体"/>
          <w:bCs/>
          <w:sz w:val="24"/>
        </w:rPr>
        <w:t>术语；</w:t>
      </w:r>
      <w:r>
        <w:rPr>
          <w:rFonts w:ascii="宋体" w:hAnsi="宋体" w:cs="宋体"/>
          <w:bCs/>
          <w:sz w:val="24"/>
        </w:rPr>
        <w:t>3</w:t>
      </w:r>
      <w:r>
        <w:rPr>
          <w:rFonts w:hint="eastAsia" w:ascii="宋体" w:hAnsi="宋体" w:cs="宋体"/>
          <w:bCs/>
          <w:sz w:val="24"/>
        </w:rPr>
        <w:t>基本规定；</w:t>
      </w:r>
      <w:r>
        <w:rPr>
          <w:rFonts w:ascii="宋体" w:hAnsi="宋体" w:cs="宋体"/>
          <w:bCs/>
          <w:sz w:val="24"/>
        </w:rPr>
        <w:t>4</w:t>
      </w:r>
      <w:r>
        <w:rPr>
          <w:rFonts w:hint="eastAsia" w:ascii="宋体" w:hAnsi="宋体" w:cs="宋体"/>
          <w:bCs/>
          <w:sz w:val="24"/>
        </w:rPr>
        <w:t>设备与材料；</w:t>
      </w:r>
      <w:r>
        <w:rPr>
          <w:rFonts w:ascii="宋体" w:hAnsi="宋体" w:cs="宋体"/>
          <w:bCs/>
          <w:sz w:val="24"/>
        </w:rPr>
        <w:t>5</w:t>
      </w:r>
      <w:r>
        <w:rPr>
          <w:rFonts w:hint="eastAsia" w:ascii="宋体" w:hAnsi="宋体" w:cs="宋体"/>
          <w:bCs/>
          <w:sz w:val="24"/>
        </w:rPr>
        <w:t>应用设计；6发电系统设计；</w:t>
      </w:r>
      <w:r>
        <w:rPr>
          <w:rFonts w:hint="eastAsia" w:ascii="宋体" w:hAnsi="宋体" w:cs="宋体"/>
          <w:bCs/>
          <w:sz w:val="24"/>
          <w:lang w:val="en-US" w:eastAsia="zh-CN"/>
        </w:rPr>
        <w:t>7</w:t>
      </w:r>
      <w:r>
        <w:rPr>
          <w:rFonts w:hint="eastAsia" w:ascii="宋体" w:hAnsi="宋体" w:cs="宋体"/>
          <w:bCs/>
          <w:sz w:val="24"/>
        </w:rPr>
        <w:t>环保、卫生、安全、消防</w:t>
      </w:r>
      <w:r>
        <w:rPr>
          <w:rFonts w:hint="eastAsia" w:ascii="宋体" w:hAnsi="宋体" w:cs="宋体"/>
          <w:bCs/>
          <w:sz w:val="24"/>
          <w:lang w:eastAsia="zh-CN"/>
        </w:rPr>
        <w:t>；</w:t>
      </w:r>
      <w:r>
        <w:rPr>
          <w:rFonts w:hint="eastAsia" w:ascii="宋体" w:hAnsi="宋体" w:cs="宋体"/>
          <w:bCs/>
          <w:sz w:val="24"/>
          <w:lang w:val="en-US" w:eastAsia="zh-CN"/>
        </w:rPr>
        <w:t>8</w:t>
      </w:r>
      <w:r>
        <w:rPr>
          <w:rFonts w:hint="eastAsia" w:ascii="宋体" w:hAnsi="宋体" w:cs="宋体"/>
          <w:bCs/>
          <w:sz w:val="24"/>
        </w:rPr>
        <w:t>安装与调试；</w:t>
      </w:r>
      <w:r>
        <w:rPr>
          <w:rFonts w:hint="eastAsia" w:ascii="宋体" w:hAnsi="宋体" w:cs="宋体"/>
          <w:bCs/>
          <w:sz w:val="24"/>
          <w:lang w:val="en-US" w:eastAsia="zh-CN"/>
        </w:rPr>
        <w:t>9</w:t>
      </w:r>
      <w:r>
        <w:rPr>
          <w:rFonts w:hint="eastAsia" w:ascii="宋体" w:hAnsi="宋体" w:cs="宋体"/>
          <w:bCs/>
          <w:sz w:val="24"/>
        </w:rPr>
        <w:t>工程质量验收；</w:t>
      </w:r>
      <w:r>
        <w:rPr>
          <w:rFonts w:hint="eastAsia" w:ascii="宋体" w:hAnsi="宋体" w:cs="宋体"/>
          <w:bCs/>
          <w:sz w:val="24"/>
          <w:lang w:val="en-US" w:eastAsia="zh-CN"/>
        </w:rPr>
        <w:t>10</w:t>
      </w:r>
      <w:r>
        <w:rPr>
          <w:rFonts w:hint="eastAsia" w:ascii="宋体" w:hAnsi="宋体" w:cs="宋体"/>
          <w:bCs/>
          <w:sz w:val="24"/>
        </w:rPr>
        <w:t>系统运行</w:t>
      </w:r>
      <w:r>
        <w:rPr>
          <w:rFonts w:hint="eastAsia" w:ascii="宋体" w:hAnsi="宋体" w:cs="宋体"/>
          <w:bCs/>
          <w:sz w:val="24"/>
          <w:lang w:eastAsia="zh-CN"/>
        </w:rPr>
        <w:t>。</w:t>
      </w:r>
    </w:p>
    <w:p>
      <w:pPr>
        <w:spacing w:line="360" w:lineRule="auto"/>
        <w:ind w:firstLine="480" w:firstLineChars="200"/>
        <w:jc w:val="left"/>
        <w:rPr>
          <w:rFonts w:ascii="宋体" w:cs="宋体"/>
          <w:bCs/>
          <w:sz w:val="24"/>
        </w:rPr>
      </w:pPr>
      <w:r>
        <w:rPr>
          <w:rFonts w:hint="eastAsia" w:ascii="宋体" w:hAnsi="宋体" w:cs="宋体"/>
          <w:bCs/>
          <w:sz w:val="24"/>
        </w:rPr>
        <w:t>本规程由   负责管理和条文的解释。为提高规程质量，请各单位在执行本规程过程中，注意总结经验、积累数据和资料，如有意见或建议，请反馈至     ，以供修订时参考。</w:t>
      </w:r>
    </w:p>
    <w:p>
      <w:pPr>
        <w:spacing w:line="360" w:lineRule="auto"/>
        <w:ind w:firstLine="480" w:firstLineChars="200"/>
        <w:jc w:val="left"/>
        <w:rPr>
          <w:rFonts w:ascii="宋体" w:cs="宋体"/>
          <w:bCs/>
          <w:sz w:val="24"/>
        </w:rPr>
      </w:pPr>
      <w:r>
        <w:rPr>
          <w:rFonts w:hint="eastAsia" w:ascii="宋体" w:hAnsi="宋体" w:cs="宋体"/>
          <w:bCs/>
          <w:sz w:val="24"/>
        </w:rPr>
        <w:t xml:space="preserve">本规程主编单位： </w:t>
      </w:r>
      <w:r>
        <w:rPr>
          <w:rFonts w:ascii="宋体" w:cs="宋体"/>
          <w:bCs/>
          <w:sz w:val="24"/>
        </w:rPr>
        <w:t xml:space="preserve"> </w:t>
      </w:r>
      <w:r>
        <w:rPr>
          <w:rFonts w:hint="eastAsia" w:ascii="宋体" w:cs="宋体"/>
          <w:bCs/>
          <w:sz w:val="24"/>
        </w:rPr>
        <w:t>中建材玻璃</w:t>
      </w:r>
      <w:r>
        <w:rPr>
          <w:rFonts w:hint="eastAsia" w:ascii="宋体" w:cs="宋体"/>
          <w:bCs/>
          <w:sz w:val="24"/>
          <w:lang w:val="en-US" w:eastAsia="zh-CN"/>
        </w:rPr>
        <w:t>新材料</w:t>
      </w:r>
      <w:r>
        <w:rPr>
          <w:rFonts w:hint="eastAsia" w:ascii="宋体" w:cs="宋体"/>
          <w:bCs/>
          <w:sz w:val="24"/>
        </w:rPr>
        <w:t>研究院</w:t>
      </w:r>
      <w:r>
        <w:rPr>
          <w:rFonts w:hint="eastAsia" w:ascii="宋体" w:cs="宋体"/>
          <w:bCs/>
          <w:sz w:val="24"/>
          <w:lang w:val="en-US" w:eastAsia="zh-CN"/>
        </w:rPr>
        <w:t>集团</w:t>
      </w:r>
      <w:r>
        <w:rPr>
          <w:rFonts w:hint="eastAsia" w:ascii="宋体" w:cs="宋体"/>
          <w:bCs/>
          <w:sz w:val="24"/>
        </w:rPr>
        <w:t>有限公司</w:t>
      </w:r>
    </w:p>
    <w:p>
      <w:pPr>
        <w:spacing w:line="360" w:lineRule="auto"/>
        <w:ind w:firstLine="2640" w:firstLineChars="1100"/>
        <w:jc w:val="left"/>
        <w:rPr>
          <w:rFonts w:ascii="宋体" w:cs="宋体"/>
          <w:bCs/>
          <w:sz w:val="24"/>
        </w:rPr>
      </w:pPr>
      <w:r>
        <w:rPr>
          <w:rFonts w:hint="eastAsia" w:ascii="宋体" w:cs="宋体"/>
          <w:bCs/>
          <w:sz w:val="24"/>
        </w:rPr>
        <w:t>安徽省建筑设计研究总院股份有限公司</w:t>
      </w:r>
    </w:p>
    <w:p>
      <w:pPr>
        <w:spacing w:line="360" w:lineRule="auto"/>
        <w:ind w:firstLine="2640" w:firstLineChars="1100"/>
        <w:jc w:val="left"/>
        <w:rPr>
          <w:rFonts w:ascii="宋体" w:cs="宋体"/>
          <w:bCs/>
          <w:sz w:val="24"/>
        </w:rPr>
      </w:pPr>
      <w:r>
        <w:rPr>
          <w:rFonts w:hint="eastAsia" w:ascii="宋体" w:cs="宋体"/>
          <w:bCs/>
          <w:sz w:val="24"/>
        </w:rPr>
        <w:t>凯盛科技集团有限公司</w:t>
      </w:r>
    </w:p>
    <w:p>
      <w:pPr>
        <w:spacing w:line="360" w:lineRule="auto"/>
        <w:ind w:firstLine="480" w:firstLineChars="200"/>
        <w:rPr>
          <w:rFonts w:hint="default" w:ascii="宋体" w:cs="宋体"/>
          <w:bCs/>
          <w:sz w:val="24"/>
          <w:lang w:val="en-US" w:eastAsia="zh-CN"/>
        </w:rPr>
      </w:pPr>
      <w:r>
        <w:rPr>
          <w:rFonts w:hint="eastAsia" w:ascii="宋体" w:hAnsi="宋体" w:cs="宋体"/>
          <w:bCs/>
          <w:sz w:val="24"/>
        </w:rPr>
        <w:t>本标准参编单位：</w:t>
      </w:r>
      <w:r>
        <w:rPr>
          <w:rFonts w:ascii="宋体" w:cs="宋体"/>
          <w:bCs/>
          <w:sz w:val="24"/>
        </w:rPr>
        <w:t xml:space="preserve"> </w:t>
      </w:r>
      <w:r>
        <w:rPr>
          <w:rFonts w:hint="eastAsia" w:ascii="宋体" w:cs="宋体"/>
          <w:bCs/>
          <w:sz w:val="24"/>
          <w:lang w:val="en-US" w:eastAsia="zh-CN"/>
        </w:rPr>
        <w:t xml:space="preserve"> </w:t>
      </w:r>
      <w:r>
        <w:rPr>
          <w:rFonts w:hint="default" w:ascii="宋体" w:cs="宋体"/>
          <w:bCs/>
          <w:sz w:val="24"/>
          <w:lang w:val="en-US" w:eastAsia="zh-CN"/>
        </w:rPr>
        <w:t>凯盛光伏材料有限公司</w:t>
      </w:r>
    </w:p>
    <w:p>
      <w:pPr>
        <w:spacing w:line="360" w:lineRule="auto"/>
        <w:ind w:firstLine="2640" w:firstLineChars="1100"/>
        <w:rPr>
          <w:rFonts w:hint="default" w:ascii="宋体" w:cs="宋体"/>
          <w:bCs/>
          <w:sz w:val="24"/>
          <w:lang w:val="en-US" w:eastAsia="zh-CN"/>
        </w:rPr>
      </w:pPr>
      <w:r>
        <w:rPr>
          <w:rFonts w:hint="default" w:ascii="宋体" w:cs="宋体"/>
          <w:bCs/>
          <w:sz w:val="24"/>
          <w:lang w:val="en-US" w:eastAsia="zh-CN"/>
        </w:rPr>
        <w:t>成都中建材光电材料有限公司</w:t>
      </w:r>
    </w:p>
    <w:p>
      <w:pPr>
        <w:spacing w:line="360" w:lineRule="auto"/>
        <w:ind w:firstLine="2640" w:firstLineChars="1100"/>
        <w:rPr>
          <w:rFonts w:hint="default" w:ascii="宋体" w:cs="宋体"/>
          <w:bCs/>
          <w:sz w:val="24"/>
          <w:lang w:val="en-US" w:eastAsia="zh-CN"/>
        </w:rPr>
      </w:pPr>
      <w:r>
        <w:rPr>
          <w:rFonts w:hint="default" w:ascii="宋体" w:cs="宋体"/>
          <w:bCs/>
          <w:sz w:val="24"/>
          <w:lang w:val="en-US" w:eastAsia="zh-CN"/>
        </w:rPr>
        <w:t>邯郸中建材光电材料有限公司</w:t>
      </w:r>
    </w:p>
    <w:p>
      <w:pPr>
        <w:spacing w:line="360" w:lineRule="auto"/>
        <w:ind w:firstLine="2640" w:firstLineChars="1100"/>
        <w:rPr>
          <w:rFonts w:hint="default" w:ascii="宋体" w:cs="宋体"/>
          <w:bCs/>
          <w:sz w:val="24"/>
          <w:lang w:val="en-US" w:eastAsia="zh-CN"/>
        </w:rPr>
      </w:pPr>
      <w:r>
        <w:rPr>
          <w:rFonts w:hint="default" w:ascii="宋体" w:cs="宋体"/>
          <w:bCs/>
          <w:sz w:val="24"/>
          <w:lang w:val="en-US" w:eastAsia="zh-CN"/>
        </w:rPr>
        <w:t>安徽天柱绿色能源科技有限公司</w:t>
      </w:r>
    </w:p>
    <w:p>
      <w:pPr>
        <w:spacing w:line="360" w:lineRule="auto"/>
        <w:ind w:firstLine="2640" w:firstLineChars="1100"/>
        <w:rPr>
          <w:rFonts w:hint="default" w:ascii="宋体" w:cs="宋体"/>
          <w:bCs/>
          <w:sz w:val="24"/>
          <w:lang w:val="en-US" w:eastAsia="zh-CN"/>
        </w:rPr>
      </w:pPr>
      <w:r>
        <w:rPr>
          <w:rFonts w:hint="default" w:ascii="宋体" w:cs="宋体"/>
          <w:bCs/>
          <w:sz w:val="24"/>
          <w:lang w:val="en-US" w:eastAsia="zh-CN"/>
        </w:rPr>
        <w:t>中国建材检验认证集团股份有限公司</w:t>
      </w:r>
    </w:p>
    <w:p>
      <w:pPr>
        <w:spacing w:line="360" w:lineRule="auto"/>
        <w:ind w:firstLine="2640" w:firstLineChars="1100"/>
        <w:rPr>
          <w:rFonts w:hint="default" w:ascii="宋体" w:cs="宋体"/>
          <w:bCs/>
          <w:sz w:val="24"/>
          <w:lang w:val="en-US" w:eastAsia="zh-CN"/>
        </w:rPr>
      </w:pPr>
      <w:r>
        <w:rPr>
          <w:rFonts w:hint="default" w:ascii="宋体" w:cs="宋体"/>
          <w:bCs/>
          <w:sz w:val="24"/>
          <w:lang w:val="en-US" w:eastAsia="zh-CN"/>
        </w:rPr>
        <w:t>合肥工业大学</w:t>
      </w:r>
    </w:p>
    <w:p>
      <w:pPr>
        <w:spacing w:line="360" w:lineRule="auto"/>
        <w:ind w:firstLine="2640" w:firstLineChars="1100"/>
        <w:rPr>
          <w:rFonts w:hint="default" w:ascii="宋体" w:cs="宋体"/>
          <w:bCs/>
          <w:sz w:val="24"/>
          <w:lang w:val="en-US" w:eastAsia="zh-CN"/>
        </w:rPr>
      </w:pPr>
      <w:r>
        <w:rPr>
          <w:rFonts w:hint="default" w:ascii="宋体" w:cs="宋体"/>
          <w:bCs/>
          <w:sz w:val="24"/>
          <w:lang w:val="en-US" w:eastAsia="zh-CN"/>
        </w:rPr>
        <w:t>高格绿建太阳能科技（北京）有限公司</w:t>
      </w:r>
    </w:p>
    <w:p>
      <w:pPr>
        <w:spacing w:line="360" w:lineRule="auto"/>
        <w:ind w:firstLine="2640" w:firstLineChars="1100"/>
        <w:rPr>
          <w:rFonts w:hint="default" w:ascii="宋体" w:cs="宋体"/>
          <w:bCs/>
          <w:sz w:val="24"/>
          <w:lang w:val="en-US" w:eastAsia="zh-CN"/>
        </w:rPr>
      </w:pPr>
      <w:r>
        <w:rPr>
          <w:rFonts w:hint="default" w:ascii="宋体" w:cs="宋体"/>
          <w:bCs/>
          <w:sz w:val="24"/>
          <w:lang w:val="en-US" w:eastAsia="zh-CN"/>
        </w:rPr>
        <w:t>蚌埠市住房和城乡建设局</w:t>
      </w:r>
    </w:p>
    <w:p>
      <w:pPr>
        <w:spacing w:line="360" w:lineRule="auto"/>
        <w:ind w:firstLine="2640" w:firstLineChars="1100"/>
        <w:rPr>
          <w:rFonts w:hint="default" w:ascii="宋体" w:cs="宋体"/>
          <w:bCs/>
          <w:sz w:val="24"/>
          <w:lang w:val="en-US" w:eastAsia="zh-CN"/>
        </w:rPr>
      </w:pPr>
      <w:r>
        <w:rPr>
          <w:rFonts w:hint="default" w:ascii="宋体" w:cs="宋体"/>
          <w:bCs/>
          <w:sz w:val="24"/>
          <w:lang w:val="en-US" w:eastAsia="zh-CN"/>
        </w:rPr>
        <w:t>安徽省皖能股份有限公司</w:t>
      </w:r>
    </w:p>
    <w:p>
      <w:pPr>
        <w:spacing w:line="360" w:lineRule="auto"/>
        <w:ind w:firstLine="2640" w:firstLineChars="1100"/>
        <w:rPr>
          <w:rFonts w:hint="default" w:ascii="宋体" w:cs="宋体"/>
          <w:bCs/>
          <w:sz w:val="24"/>
          <w:lang w:val="en-US" w:eastAsia="zh-CN"/>
        </w:rPr>
      </w:pPr>
      <w:r>
        <w:rPr>
          <w:rFonts w:hint="default" w:ascii="宋体" w:cs="宋体"/>
          <w:bCs/>
          <w:sz w:val="24"/>
          <w:lang w:val="en-US" w:eastAsia="zh-CN"/>
        </w:rPr>
        <w:t>国网安徽省电力有限公司蚌埠供电公司</w:t>
      </w:r>
    </w:p>
    <w:p>
      <w:pPr>
        <w:spacing w:line="360" w:lineRule="auto"/>
        <w:ind w:firstLine="2640" w:firstLineChars="1100"/>
        <w:rPr>
          <w:rFonts w:hint="default" w:ascii="宋体" w:cs="宋体"/>
          <w:bCs/>
          <w:sz w:val="24"/>
          <w:lang w:val="en-US" w:eastAsia="zh-CN"/>
        </w:rPr>
      </w:pPr>
      <w:r>
        <w:rPr>
          <w:rFonts w:hint="default" w:ascii="宋体" w:cs="宋体"/>
          <w:bCs/>
          <w:sz w:val="24"/>
          <w:lang w:val="en-US" w:eastAsia="zh-CN"/>
        </w:rPr>
        <w:t>安徽莱特实业集团有限公司</w:t>
      </w:r>
    </w:p>
    <w:p>
      <w:pPr>
        <w:spacing w:line="360" w:lineRule="auto"/>
        <w:ind w:firstLine="2640" w:firstLineChars="1100"/>
        <w:rPr>
          <w:rFonts w:hint="default" w:ascii="宋体" w:cs="宋体"/>
          <w:bCs/>
          <w:sz w:val="24"/>
          <w:lang w:val="en-US" w:eastAsia="zh-CN"/>
        </w:rPr>
      </w:pPr>
      <w:r>
        <w:rPr>
          <w:rFonts w:hint="eastAsia" w:ascii="宋体" w:cs="宋体"/>
          <w:bCs/>
          <w:sz w:val="24"/>
          <w:lang w:val="en-US" w:eastAsia="zh-CN"/>
        </w:rPr>
        <w:t>所乐太阳能科技（上海）有限公司</w:t>
      </w:r>
    </w:p>
    <w:p>
      <w:pPr>
        <w:spacing w:line="360" w:lineRule="auto"/>
        <w:ind w:firstLine="2640" w:firstLineChars="1100"/>
        <w:rPr>
          <w:rFonts w:hint="default" w:ascii="宋体" w:cs="宋体"/>
          <w:bCs/>
          <w:sz w:val="24"/>
          <w:lang w:val="en-US" w:eastAsia="zh-CN"/>
        </w:rPr>
      </w:pPr>
      <w:r>
        <w:rPr>
          <w:rFonts w:hint="default" w:ascii="宋体" w:cs="宋体"/>
          <w:bCs/>
          <w:sz w:val="24"/>
          <w:lang w:val="en-US" w:eastAsia="zh-CN"/>
        </w:rPr>
        <w:t>阳光电源股份有限公司</w:t>
      </w:r>
    </w:p>
    <w:p>
      <w:pPr>
        <w:spacing w:line="360" w:lineRule="auto"/>
        <w:ind w:firstLine="2640" w:firstLineChars="1100"/>
        <w:rPr>
          <w:rFonts w:ascii="宋体" w:cs="宋体"/>
          <w:bCs/>
          <w:sz w:val="24"/>
        </w:rPr>
      </w:pPr>
    </w:p>
    <w:p>
      <w:pPr>
        <w:spacing w:line="360" w:lineRule="auto"/>
        <w:ind w:firstLine="2640" w:firstLineChars="1100"/>
        <w:rPr>
          <w:rFonts w:ascii="宋体" w:cs="宋体"/>
          <w:bCs/>
          <w:sz w:val="24"/>
        </w:rPr>
      </w:pPr>
    </w:p>
    <w:p>
      <w:pPr>
        <w:spacing w:line="360" w:lineRule="auto"/>
        <w:ind w:firstLine="480" w:firstLineChars="200"/>
        <w:rPr>
          <w:rFonts w:ascii="宋体" w:cs="宋体"/>
          <w:bCs/>
          <w:sz w:val="24"/>
        </w:rPr>
      </w:pPr>
    </w:p>
    <w:p>
      <w:pPr>
        <w:spacing w:line="360" w:lineRule="auto"/>
        <w:ind w:firstLine="480" w:firstLineChars="200"/>
        <w:jc w:val="left"/>
        <w:rPr>
          <w:rFonts w:ascii="宋体" w:cs="宋体"/>
          <w:bCs/>
          <w:sz w:val="24"/>
        </w:rPr>
      </w:pPr>
      <w:r>
        <w:rPr>
          <w:rFonts w:hint="eastAsia" w:ascii="宋体" w:hAnsi="宋体" w:cs="宋体"/>
          <w:bCs/>
          <w:sz w:val="24"/>
        </w:rPr>
        <w:t>本规程主要起草人：</w:t>
      </w:r>
    </w:p>
    <w:p>
      <w:pPr>
        <w:spacing w:line="360" w:lineRule="auto"/>
        <w:ind w:firstLine="480" w:firstLineChars="200"/>
        <w:jc w:val="left"/>
        <w:rPr>
          <w:rFonts w:ascii="宋体" w:hAnsi="宋体" w:cs="宋体"/>
          <w:bCs/>
          <w:sz w:val="24"/>
        </w:rPr>
      </w:pPr>
      <w:r>
        <w:rPr>
          <w:rFonts w:hint="eastAsia" w:ascii="宋体" w:hAnsi="宋体" w:cs="宋体"/>
          <w:bCs/>
          <w:sz w:val="24"/>
        </w:rPr>
        <w:t>本规程主要审查人：</w:t>
      </w:r>
    </w:p>
    <w:p>
      <w:pPr>
        <w:spacing w:line="240" w:lineRule="auto"/>
        <w:ind w:firstLine="0" w:firstLineChars="0"/>
        <w:jc w:val="left"/>
        <w:rPr>
          <w:rFonts w:ascii="宋体" w:cs="宋体"/>
          <w:bCs/>
          <w:sz w:val="24"/>
        </w:rPr>
      </w:pPr>
      <w:r>
        <w:rPr>
          <w:rFonts w:ascii="宋体" w:cs="宋体"/>
          <w:bCs/>
          <w:sz w:val="24"/>
        </w:rPr>
        <w:br w:type="page"/>
      </w:r>
    </w:p>
    <w:p>
      <w:pPr>
        <w:spacing w:line="360" w:lineRule="auto"/>
        <w:jc w:val="center"/>
        <w:rPr>
          <w:rFonts w:hint="eastAsia" w:ascii="宋体" w:eastAsia="宋体" w:cs="宋体"/>
          <w:bCs/>
          <w:sz w:val="32"/>
          <w:szCs w:val="32"/>
          <w:lang w:eastAsia="zh-CN"/>
        </w:rPr>
      </w:pPr>
      <w:commentRangeStart w:id="1"/>
      <w:r>
        <w:rPr>
          <w:rFonts w:hint="eastAsia" w:ascii="宋体" w:hAnsi="宋体" w:cs="宋体"/>
          <w:bCs/>
          <w:sz w:val="32"/>
          <w:szCs w:val="32"/>
        </w:rPr>
        <w:t>目</w:t>
      </w:r>
      <w:r>
        <w:rPr>
          <w:rFonts w:hint="eastAsia" w:ascii="宋体" w:hAnsi="宋体" w:cs="宋体"/>
          <w:bCs/>
          <w:sz w:val="32"/>
          <w:szCs w:val="32"/>
          <w:lang w:val="en-US" w:eastAsia="zh-CN"/>
        </w:rPr>
        <w:t>次</w:t>
      </w:r>
      <w:commentRangeEnd w:id="1"/>
      <w:r>
        <w:commentReference w:id="1"/>
      </w:r>
    </w:p>
    <w:p>
      <w:pPr>
        <w:spacing w:line="360" w:lineRule="auto"/>
        <w:jc w:val="left"/>
        <w:rPr>
          <w:rFonts w:ascii="宋体" w:hAnsi="宋体" w:cs="宋体"/>
          <w:bCs/>
          <w:sz w:val="28"/>
          <w:szCs w:val="28"/>
        </w:rPr>
      </w:pPr>
      <w:r>
        <w:rPr>
          <w:rFonts w:ascii="宋体" w:hAnsi="宋体" w:cs="宋体"/>
          <w:bCs/>
          <w:sz w:val="28"/>
          <w:szCs w:val="28"/>
        </w:rPr>
        <w:t xml:space="preserve">1  </w:t>
      </w:r>
      <w:r>
        <w:rPr>
          <w:rFonts w:hint="eastAsia" w:ascii="宋体" w:hAnsi="宋体" w:cs="宋体"/>
          <w:bCs/>
          <w:sz w:val="28"/>
          <w:szCs w:val="28"/>
        </w:rPr>
        <w:t>总则</w:t>
      </w:r>
      <w:r>
        <w:rPr>
          <w:rFonts w:ascii="宋体" w:hAnsi="宋体" w:cs="宋体"/>
          <w:bCs/>
          <w:sz w:val="28"/>
          <w:szCs w:val="28"/>
        </w:rPr>
        <w:t>................................</w:t>
      </w:r>
      <w:r>
        <w:rPr>
          <w:rFonts w:hint="eastAsia" w:ascii="宋体" w:hAnsi="宋体" w:cs="宋体"/>
          <w:bCs/>
          <w:sz w:val="28"/>
          <w:szCs w:val="28"/>
        </w:rPr>
        <w:t>...............</w:t>
      </w:r>
      <w:r>
        <w:rPr>
          <w:rFonts w:ascii="宋体" w:hAnsi="宋体" w:cs="宋体"/>
          <w:bCs/>
          <w:sz w:val="28"/>
          <w:szCs w:val="28"/>
        </w:rPr>
        <w:t>.</w:t>
      </w:r>
      <w:r>
        <w:rPr>
          <w:rFonts w:hint="eastAsia" w:ascii="宋体" w:hAnsi="宋体" w:cs="宋体"/>
          <w:bCs/>
          <w:sz w:val="28"/>
          <w:szCs w:val="28"/>
        </w:rPr>
        <w:t>..</w:t>
      </w:r>
    </w:p>
    <w:p>
      <w:pPr>
        <w:spacing w:line="360" w:lineRule="auto"/>
        <w:jc w:val="left"/>
        <w:rPr>
          <w:rFonts w:ascii="宋体" w:hAnsi="宋体" w:cs="宋体"/>
          <w:bCs/>
          <w:sz w:val="28"/>
          <w:szCs w:val="28"/>
        </w:rPr>
      </w:pPr>
      <w:r>
        <w:rPr>
          <w:rFonts w:ascii="宋体" w:hAnsi="宋体" w:cs="宋体"/>
          <w:bCs/>
          <w:sz w:val="28"/>
          <w:szCs w:val="28"/>
        </w:rPr>
        <w:t xml:space="preserve">2  </w:t>
      </w:r>
      <w:r>
        <w:rPr>
          <w:rFonts w:hint="eastAsia" w:ascii="宋体" w:hAnsi="宋体" w:cs="宋体"/>
          <w:bCs/>
          <w:sz w:val="28"/>
          <w:szCs w:val="28"/>
        </w:rPr>
        <w:t>术语</w:t>
      </w:r>
      <w:r>
        <w:rPr>
          <w:rFonts w:ascii="宋体" w:hAnsi="宋体" w:cs="宋体"/>
          <w:bCs/>
          <w:sz w:val="28"/>
          <w:szCs w:val="28"/>
        </w:rPr>
        <w:t>........................</w:t>
      </w:r>
      <w:r>
        <w:rPr>
          <w:rFonts w:hint="eastAsia" w:ascii="宋体" w:hAnsi="宋体" w:cs="宋体"/>
          <w:bCs/>
          <w:sz w:val="28"/>
          <w:szCs w:val="28"/>
        </w:rPr>
        <w:t>......................</w:t>
      </w:r>
      <w:r>
        <w:rPr>
          <w:rFonts w:ascii="宋体" w:hAnsi="宋体" w:cs="宋体"/>
          <w:bCs/>
          <w:sz w:val="28"/>
          <w:szCs w:val="28"/>
        </w:rPr>
        <w:t>....</w:t>
      </w:r>
    </w:p>
    <w:p>
      <w:pPr>
        <w:spacing w:line="360" w:lineRule="auto"/>
        <w:jc w:val="left"/>
        <w:rPr>
          <w:rFonts w:ascii="宋体" w:hAnsi="宋体" w:cs="宋体"/>
          <w:bCs/>
          <w:sz w:val="28"/>
          <w:szCs w:val="28"/>
        </w:rPr>
      </w:pPr>
      <w:r>
        <w:rPr>
          <w:rFonts w:ascii="宋体" w:hAnsi="宋体" w:cs="宋体"/>
          <w:bCs/>
          <w:sz w:val="28"/>
          <w:szCs w:val="28"/>
        </w:rPr>
        <w:t xml:space="preserve">3  </w:t>
      </w:r>
      <w:r>
        <w:rPr>
          <w:rFonts w:hint="eastAsia" w:ascii="宋体" w:hAnsi="宋体" w:cs="宋体"/>
          <w:bCs/>
          <w:sz w:val="28"/>
          <w:szCs w:val="28"/>
        </w:rPr>
        <w:t>基本规定</w:t>
      </w:r>
      <w:r>
        <w:rPr>
          <w:rFonts w:ascii="宋体" w:hAnsi="宋体" w:cs="宋体"/>
          <w:bCs/>
          <w:sz w:val="28"/>
          <w:szCs w:val="28"/>
        </w:rPr>
        <w:t>..............................</w:t>
      </w:r>
      <w:r>
        <w:rPr>
          <w:rFonts w:hint="eastAsia" w:ascii="宋体" w:hAnsi="宋体" w:cs="宋体"/>
          <w:bCs/>
          <w:sz w:val="28"/>
          <w:szCs w:val="28"/>
        </w:rPr>
        <w:t>...............</w:t>
      </w:r>
    </w:p>
    <w:p>
      <w:pPr>
        <w:spacing w:line="360" w:lineRule="auto"/>
        <w:jc w:val="left"/>
        <w:rPr>
          <w:rFonts w:ascii="宋体" w:hAnsi="宋体" w:cs="宋体"/>
          <w:bCs/>
          <w:sz w:val="28"/>
          <w:szCs w:val="28"/>
        </w:rPr>
      </w:pPr>
      <w:r>
        <w:rPr>
          <w:rFonts w:hint="eastAsia" w:ascii="宋体" w:hAnsi="宋体" w:cs="宋体"/>
          <w:bCs/>
          <w:sz w:val="28"/>
          <w:szCs w:val="28"/>
        </w:rPr>
        <w:t>4  设备与材料</w:t>
      </w:r>
      <w:r>
        <w:rPr>
          <w:rFonts w:ascii="宋体" w:hAnsi="宋体" w:cs="宋体"/>
          <w:bCs/>
          <w:sz w:val="28"/>
          <w:szCs w:val="28"/>
        </w:rPr>
        <w:t>..............................</w:t>
      </w:r>
      <w:r>
        <w:rPr>
          <w:rFonts w:hint="eastAsia" w:ascii="宋体" w:hAnsi="宋体" w:cs="宋体"/>
          <w:bCs/>
          <w:sz w:val="28"/>
          <w:szCs w:val="28"/>
        </w:rPr>
        <w:t>...............</w:t>
      </w:r>
    </w:p>
    <w:p>
      <w:pPr>
        <w:spacing w:line="360" w:lineRule="auto"/>
        <w:jc w:val="left"/>
        <w:rPr>
          <w:rFonts w:ascii="宋体" w:cs="宋体"/>
          <w:bCs/>
          <w:sz w:val="24"/>
        </w:rPr>
      </w:pPr>
      <w:r>
        <w:rPr>
          <w:rFonts w:hint="eastAsia" w:ascii="宋体" w:hAnsi="宋体" w:cs="宋体"/>
          <w:bCs/>
          <w:sz w:val="28"/>
          <w:szCs w:val="28"/>
        </w:rPr>
        <w:t xml:space="preserve">  </w:t>
      </w:r>
      <w:r>
        <w:rPr>
          <w:rFonts w:hint="eastAsia" w:ascii="宋体" w:hAnsi="宋体" w:cs="宋体"/>
          <w:bCs/>
          <w:sz w:val="24"/>
        </w:rPr>
        <w:t>4</w:t>
      </w:r>
      <w:r>
        <w:rPr>
          <w:rFonts w:ascii="宋体" w:hAnsi="宋体" w:cs="宋体"/>
          <w:bCs/>
          <w:sz w:val="24"/>
        </w:rPr>
        <w:t xml:space="preserve">.1  </w:t>
      </w:r>
      <w:r>
        <w:rPr>
          <w:rFonts w:hint="eastAsia" w:ascii="宋体" w:hAnsi="宋体" w:cs="宋体"/>
          <w:bCs/>
          <w:sz w:val="24"/>
        </w:rPr>
        <w:t>一般规定</w:t>
      </w:r>
      <w:r>
        <w:rPr>
          <w:rFonts w:ascii="宋体" w:cs="宋体"/>
          <w:bCs/>
          <w:sz w:val="24"/>
        </w:rPr>
        <w:t>...................................................</w:t>
      </w:r>
    </w:p>
    <w:p>
      <w:pPr>
        <w:spacing w:line="360" w:lineRule="auto"/>
        <w:ind w:firstLine="240" w:firstLineChars="100"/>
        <w:jc w:val="left"/>
        <w:rPr>
          <w:rFonts w:ascii="宋体" w:cs="宋体"/>
          <w:bCs/>
          <w:sz w:val="24"/>
        </w:rPr>
      </w:pPr>
      <w:r>
        <w:rPr>
          <w:rFonts w:hint="eastAsia" w:ascii="宋体" w:hAnsi="宋体" w:cs="宋体"/>
          <w:bCs/>
          <w:sz w:val="24"/>
        </w:rPr>
        <w:t>4</w:t>
      </w:r>
      <w:r>
        <w:rPr>
          <w:rFonts w:ascii="宋体" w:hAnsi="宋体" w:cs="宋体"/>
          <w:bCs/>
          <w:sz w:val="24"/>
        </w:rPr>
        <w:t>.</w:t>
      </w:r>
      <w:r>
        <w:rPr>
          <w:rFonts w:hint="eastAsia" w:ascii="宋体" w:hAnsi="宋体" w:cs="宋体"/>
          <w:bCs/>
          <w:sz w:val="24"/>
        </w:rPr>
        <w:t>2</w:t>
      </w:r>
      <w:r>
        <w:rPr>
          <w:rFonts w:ascii="宋体" w:hAnsi="宋体" w:cs="宋体"/>
          <w:bCs/>
          <w:sz w:val="24"/>
        </w:rPr>
        <w:t xml:space="preserve">  </w:t>
      </w:r>
      <w:r>
        <w:rPr>
          <w:rFonts w:hint="eastAsia" w:ascii="宋体" w:hAnsi="宋体" w:cs="宋体"/>
          <w:bCs/>
          <w:sz w:val="24"/>
        </w:rPr>
        <w:t>薄膜发电部件</w:t>
      </w:r>
      <w:r>
        <w:rPr>
          <w:rFonts w:ascii="宋体" w:cs="宋体"/>
          <w:bCs/>
          <w:sz w:val="24"/>
        </w:rPr>
        <w:t>..................................................</w:t>
      </w:r>
    </w:p>
    <w:p>
      <w:pPr>
        <w:spacing w:line="360" w:lineRule="auto"/>
        <w:ind w:firstLine="240" w:firstLineChars="100"/>
        <w:jc w:val="left"/>
        <w:rPr>
          <w:rFonts w:ascii="宋体" w:cs="宋体"/>
          <w:bCs/>
          <w:sz w:val="24"/>
        </w:rPr>
      </w:pPr>
      <w:r>
        <w:rPr>
          <w:rFonts w:hint="eastAsia" w:ascii="宋体" w:hAnsi="宋体" w:cs="宋体"/>
          <w:bCs/>
          <w:sz w:val="24"/>
        </w:rPr>
        <w:t>4</w:t>
      </w:r>
      <w:r>
        <w:rPr>
          <w:rFonts w:ascii="宋体" w:hAnsi="宋体" w:cs="宋体"/>
          <w:bCs/>
          <w:sz w:val="24"/>
        </w:rPr>
        <w:t>.</w:t>
      </w:r>
      <w:r>
        <w:rPr>
          <w:rFonts w:hint="eastAsia" w:ascii="宋体" w:hAnsi="宋体" w:cs="宋体"/>
          <w:bCs/>
          <w:sz w:val="24"/>
        </w:rPr>
        <w:t>3</w:t>
      </w:r>
      <w:r>
        <w:rPr>
          <w:rFonts w:ascii="宋体" w:hAnsi="宋体" w:cs="宋体"/>
          <w:bCs/>
          <w:sz w:val="24"/>
        </w:rPr>
        <w:t xml:space="preserve">  </w:t>
      </w:r>
      <w:r>
        <w:rPr>
          <w:rFonts w:hint="eastAsia" w:ascii="宋体" w:hAnsi="宋体" w:cs="宋体"/>
          <w:bCs/>
          <w:sz w:val="24"/>
        </w:rPr>
        <w:t>逆变器</w:t>
      </w:r>
      <w:r>
        <w:rPr>
          <w:rFonts w:hint="eastAsia" w:ascii="宋体" w:hAnsi="宋体" w:cs="宋体"/>
          <w:bCs/>
          <w:sz w:val="24"/>
          <w:lang w:eastAsia="zh-CN"/>
        </w:rPr>
        <w:t>、</w:t>
      </w:r>
      <w:r>
        <w:rPr>
          <w:rFonts w:hint="eastAsia" w:ascii="宋体" w:hAnsi="宋体" w:cs="宋体"/>
          <w:bCs/>
          <w:sz w:val="24"/>
        </w:rPr>
        <w:t>功率优化器</w:t>
      </w:r>
      <w:commentRangeStart w:id="2"/>
      <w:r>
        <w:rPr>
          <w:rFonts w:hint="eastAsia" w:ascii="宋体" w:hAnsi="宋体" w:cs="宋体"/>
          <w:bCs/>
          <w:sz w:val="24"/>
          <w:lang w:val="en-US" w:eastAsia="zh-CN"/>
        </w:rPr>
        <w:t>及储能设备</w:t>
      </w:r>
      <w:commentRangeEnd w:id="2"/>
      <w:r>
        <w:commentReference w:id="2"/>
      </w:r>
      <w:r>
        <w:rPr>
          <w:rFonts w:ascii="宋体" w:cs="宋体"/>
          <w:bCs/>
          <w:sz w:val="24"/>
        </w:rPr>
        <w:t>.........................</w:t>
      </w:r>
    </w:p>
    <w:p>
      <w:pPr>
        <w:spacing w:line="360" w:lineRule="auto"/>
        <w:ind w:firstLine="240" w:firstLineChars="100"/>
        <w:jc w:val="left"/>
        <w:rPr>
          <w:rFonts w:ascii="宋体" w:cs="宋体"/>
          <w:bCs/>
          <w:sz w:val="24"/>
        </w:rPr>
      </w:pPr>
      <w:r>
        <w:rPr>
          <w:rFonts w:hint="eastAsia" w:ascii="宋体" w:hAnsi="宋体" w:cs="宋体"/>
          <w:bCs/>
          <w:sz w:val="24"/>
        </w:rPr>
        <w:t>4</w:t>
      </w:r>
      <w:r>
        <w:rPr>
          <w:rFonts w:ascii="宋体" w:hAnsi="宋体" w:cs="宋体"/>
          <w:bCs/>
          <w:sz w:val="24"/>
        </w:rPr>
        <w:t>.</w:t>
      </w:r>
      <w:r>
        <w:rPr>
          <w:rFonts w:hint="eastAsia" w:ascii="宋体" w:hAnsi="宋体" w:cs="宋体"/>
          <w:bCs/>
          <w:sz w:val="24"/>
        </w:rPr>
        <w:t>4</w:t>
      </w:r>
      <w:r>
        <w:rPr>
          <w:rFonts w:ascii="宋体" w:hAnsi="宋体" w:cs="宋体"/>
          <w:bCs/>
          <w:sz w:val="24"/>
        </w:rPr>
        <w:t xml:space="preserve">  </w:t>
      </w:r>
      <w:r>
        <w:rPr>
          <w:rFonts w:hint="eastAsia" w:ascii="宋体" w:hAnsi="宋体" w:cs="宋体"/>
          <w:bCs/>
          <w:sz w:val="24"/>
        </w:rPr>
        <w:t>电缆及组件连接器</w:t>
      </w:r>
      <w:r>
        <w:rPr>
          <w:rFonts w:ascii="宋体" w:cs="宋体"/>
          <w:bCs/>
          <w:sz w:val="24"/>
        </w:rPr>
        <w:t>..............................</w:t>
      </w:r>
    </w:p>
    <w:p>
      <w:pPr>
        <w:spacing w:line="360" w:lineRule="auto"/>
        <w:ind w:firstLine="240" w:firstLineChars="100"/>
        <w:jc w:val="left"/>
        <w:rPr>
          <w:rFonts w:ascii="宋体" w:cs="宋体"/>
          <w:bCs/>
          <w:sz w:val="24"/>
        </w:rPr>
      </w:pPr>
      <w:r>
        <w:rPr>
          <w:rFonts w:hint="eastAsia" w:ascii="宋体" w:cs="宋体"/>
          <w:bCs/>
          <w:sz w:val="24"/>
        </w:rPr>
        <w:t>4.5  金属、玻璃和密封材料</w:t>
      </w:r>
    </w:p>
    <w:p>
      <w:pPr>
        <w:spacing w:line="360" w:lineRule="auto"/>
        <w:jc w:val="left"/>
        <w:rPr>
          <w:rFonts w:ascii="宋体" w:hAnsi="宋体" w:cs="宋体"/>
          <w:bCs/>
          <w:sz w:val="28"/>
          <w:szCs w:val="28"/>
        </w:rPr>
      </w:pPr>
      <w:r>
        <w:rPr>
          <w:rFonts w:hint="eastAsia" w:ascii="宋体" w:hAnsi="宋体" w:cs="宋体"/>
          <w:bCs/>
          <w:sz w:val="28"/>
          <w:szCs w:val="28"/>
        </w:rPr>
        <w:t>5</w:t>
      </w:r>
      <w:r>
        <w:rPr>
          <w:rFonts w:ascii="宋体" w:hAnsi="宋体" w:cs="宋体"/>
          <w:bCs/>
          <w:sz w:val="28"/>
          <w:szCs w:val="28"/>
        </w:rPr>
        <w:t xml:space="preserve">  </w:t>
      </w:r>
      <w:r>
        <w:rPr>
          <w:rFonts w:hint="eastAsia" w:ascii="宋体" w:hAnsi="宋体" w:cs="宋体"/>
          <w:bCs/>
          <w:sz w:val="28"/>
          <w:szCs w:val="28"/>
        </w:rPr>
        <w:t>应用设计</w:t>
      </w:r>
      <w:r>
        <w:rPr>
          <w:rFonts w:ascii="宋体" w:hAnsi="宋体" w:cs="宋体"/>
          <w:bCs/>
          <w:sz w:val="28"/>
          <w:szCs w:val="28"/>
        </w:rPr>
        <w:t>..........................</w:t>
      </w:r>
      <w:r>
        <w:rPr>
          <w:rFonts w:hint="eastAsia" w:ascii="宋体" w:hAnsi="宋体" w:cs="宋体"/>
          <w:bCs/>
          <w:sz w:val="28"/>
          <w:szCs w:val="28"/>
        </w:rPr>
        <w:t>................</w:t>
      </w:r>
    </w:p>
    <w:p>
      <w:pPr>
        <w:spacing w:line="360" w:lineRule="auto"/>
        <w:ind w:firstLine="240" w:firstLineChars="100"/>
        <w:jc w:val="left"/>
        <w:rPr>
          <w:rFonts w:ascii="宋体" w:hAnsi="宋体" w:cs="宋体"/>
          <w:bCs/>
          <w:sz w:val="24"/>
        </w:rPr>
      </w:pPr>
      <w:r>
        <w:rPr>
          <w:rFonts w:ascii="宋体" w:hAnsi="宋体" w:cs="宋体"/>
          <w:bCs/>
          <w:sz w:val="24"/>
        </w:rPr>
        <w:t xml:space="preserve">5.1  </w:t>
      </w:r>
      <w:r>
        <w:rPr>
          <w:rFonts w:hint="eastAsia" w:ascii="宋体" w:hAnsi="宋体" w:cs="宋体"/>
          <w:bCs/>
          <w:sz w:val="24"/>
        </w:rPr>
        <w:t>一般规定</w:t>
      </w:r>
      <w:r>
        <w:rPr>
          <w:rFonts w:ascii="宋体" w:hAnsi="宋体" w:cs="宋体"/>
          <w:bCs/>
          <w:sz w:val="24"/>
        </w:rPr>
        <w:t>.................................</w:t>
      </w:r>
      <w:r>
        <w:rPr>
          <w:rFonts w:hint="eastAsia" w:ascii="宋体" w:hAnsi="宋体" w:cs="宋体"/>
          <w:bCs/>
          <w:sz w:val="24"/>
        </w:rPr>
        <w:t>.</w:t>
      </w:r>
      <w:r>
        <w:rPr>
          <w:rFonts w:ascii="宋体" w:hAnsi="宋体" w:cs="宋体"/>
          <w:bCs/>
          <w:sz w:val="24"/>
        </w:rPr>
        <w:t>.................</w:t>
      </w:r>
    </w:p>
    <w:p>
      <w:pPr>
        <w:spacing w:line="360" w:lineRule="auto"/>
        <w:ind w:firstLine="240" w:firstLineChars="100"/>
        <w:jc w:val="left"/>
        <w:rPr>
          <w:rFonts w:ascii="宋体" w:hAnsi="宋体" w:cs="宋体"/>
          <w:bCs/>
          <w:sz w:val="24"/>
        </w:rPr>
      </w:pPr>
      <w:r>
        <w:rPr>
          <w:rFonts w:hint="eastAsia" w:ascii="宋体" w:hAnsi="宋体" w:cs="宋体"/>
          <w:bCs/>
          <w:sz w:val="24"/>
        </w:rPr>
        <w:t>5.2  规划设计</w:t>
      </w:r>
    </w:p>
    <w:p>
      <w:pPr>
        <w:spacing w:line="360" w:lineRule="auto"/>
        <w:ind w:firstLine="240" w:firstLineChars="100"/>
        <w:jc w:val="left"/>
        <w:rPr>
          <w:rFonts w:ascii="宋体" w:hAnsi="宋体" w:cs="宋体"/>
          <w:bCs/>
          <w:sz w:val="24"/>
        </w:rPr>
      </w:pPr>
      <w:r>
        <w:rPr>
          <w:rFonts w:ascii="宋体" w:hAnsi="宋体" w:cs="宋体"/>
          <w:bCs/>
          <w:sz w:val="24"/>
        </w:rPr>
        <w:t xml:space="preserve">5.2  </w:t>
      </w:r>
      <w:r>
        <w:rPr>
          <w:rFonts w:hint="eastAsia" w:ascii="宋体" w:hAnsi="宋体" w:cs="宋体"/>
          <w:bCs/>
          <w:sz w:val="24"/>
        </w:rPr>
        <w:t>建筑设计</w:t>
      </w:r>
      <w:r>
        <w:rPr>
          <w:rFonts w:ascii="宋体" w:hAnsi="宋体" w:cs="宋体"/>
          <w:bCs/>
          <w:sz w:val="24"/>
        </w:rPr>
        <w:t>................................</w:t>
      </w:r>
    </w:p>
    <w:p>
      <w:pPr>
        <w:spacing w:line="360" w:lineRule="auto"/>
        <w:ind w:firstLine="240" w:firstLineChars="100"/>
        <w:jc w:val="left"/>
        <w:rPr>
          <w:rFonts w:ascii="宋体" w:hAnsi="宋体" w:cs="宋体"/>
          <w:bCs/>
          <w:sz w:val="24"/>
        </w:rPr>
      </w:pPr>
      <w:r>
        <w:rPr>
          <w:rFonts w:ascii="宋体" w:hAnsi="宋体" w:cs="宋体"/>
          <w:bCs/>
          <w:sz w:val="24"/>
        </w:rPr>
        <w:t xml:space="preserve">5.3  </w:t>
      </w:r>
      <w:r>
        <w:rPr>
          <w:rFonts w:hint="eastAsia" w:ascii="宋体" w:hAnsi="宋体" w:cs="宋体"/>
          <w:bCs/>
          <w:sz w:val="24"/>
        </w:rPr>
        <w:t>结构设计</w:t>
      </w:r>
      <w:r>
        <w:rPr>
          <w:rFonts w:ascii="宋体" w:hAnsi="宋体" w:cs="宋体"/>
          <w:bCs/>
          <w:sz w:val="24"/>
        </w:rPr>
        <w:t>...................................................</w:t>
      </w:r>
    </w:p>
    <w:p>
      <w:pPr>
        <w:spacing w:line="360" w:lineRule="auto"/>
        <w:ind w:firstLine="240" w:firstLineChars="100"/>
        <w:jc w:val="left"/>
        <w:rPr>
          <w:rFonts w:ascii="宋体" w:hAnsi="宋体" w:cs="宋体"/>
          <w:bCs/>
          <w:sz w:val="24"/>
        </w:rPr>
      </w:pPr>
      <w:r>
        <w:rPr>
          <w:rFonts w:ascii="宋体" w:hAnsi="宋体" w:cs="宋体"/>
          <w:bCs/>
          <w:sz w:val="24"/>
        </w:rPr>
        <w:t xml:space="preserve">5.4  </w:t>
      </w:r>
      <w:r>
        <w:rPr>
          <w:rFonts w:hint="eastAsia" w:ascii="宋体" w:hAnsi="宋体" w:cs="宋体"/>
          <w:bCs/>
          <w:sz w:val="24"/>
        </w:rPr>
        <w:t>构造要求</w:t>
      </w:r>
      <w:r>
        <w:rPr>
          <w:rFonts w:ascii="宋体" w:hAnsi="宋体" w:cs="宋体"/>
          <w:bCs/>
          <w:sz w:val="24"/>
        </w:rPr>
        <w:t>...................................................</w:t>
      </w:r>
    </w:p>
    <w:p>
      <w:pPr>
        <w:spacing w:line="360" w:lineRule="auto"/>
        <w:jc w:val="left"/>
        <w:rPr>
          <w:rFonts w:ascii="宋体" w:hAnsi="宋体" w:cs="宋体"/>
          <w:bCs/>
          <w:sz w:val="24"/>
        </w:rPr>
      </w:pPr>
      <w:r>
        <w:rPr>
          <w:rFonts w:hint="eastAsia" w:ascii="宋体" w:hAnsi="宋体" w:cs="宋体"/>
          <w:bCs/>
          <w:sz w:val="28"/>
          <w:szCs w:val="28"/>
        </w:rPr>
        <w:t>6</w:t>
      </w:r>
      <w:r>
        <w:rPr>
          <w:rFonts w:ascii="宋体" w:hAnsi="宋体" w:cs="宋体"/>
          <w:bCs/>
          <w:sz w:val="28"/>
          <w:szCs w:val="28"/>
        </w:rPr>
        <w:t xml:space="preserve">  </w:t>
      </w:r>
      <w:r>
        <w:rPr>
          <w:rFonts w:hint="eastAsia" w:ascii="宋体" w:hAnsi="宋体" w:cs="宋体"/>
          <w:bCs/>
          <w:sz w:val="28"/>
          <w:szCs w:val="28"/>
        </w:rPr>
        <w:t>发电系统设计</w:t>
      </w:r>
    </w:p>
    <w:p>
      <w:pPr>
        <w:spacing w:line="360" w:lineRule="auto"/>
        <w:ind w:firstLine="240" w:firstLineChars="100"/>
        <w:jc w:val="left"/>
        <w:rPr>
          <w:rFonts w:ascii="宋体" w:cs="宋体"/>
          <w:bCs/>
          <w:sz w:val="24"/>
        </w:rPr>
      </w:pPr>
      <w:r>
        <w:rPr>
          <w:rFonts w:hint="eastAsia" w:ascii="宋体" w:hAnsi="宋体" w:cs="宋体"/>
          <w:bCs/>
          <w:sz w:val="24"/>
        </w:rPr>
        <w:t>6.1</w:t>
      </w:r>
      <w:r>
        <w:rPr>
          <w:rFonts w:ascii="宋体" w:hAnsi="宋体" w:cs="宋体"/>
          <w:bCs/>
          <w:sz w:val="24"/>
        </w:rPr>
        <w:t xml:space="preserve">  </w:t>
      </w:r>
      <w:r>
        <w:rPr>
          <w:rFonts w:hint="eastAsia" w:ascii="宋体" w:hAnsi="宋体" w:cs="宋体"/>
          <w:bCs/>
          <w:sz w:val="24"/>
        </w:rPr>
        <w:t>一般规定</w:t>
      </w:r>
      <w:r>
        <w:rPr>
          <w:rFonts w:ascii="宋体" w:cs="宋体"/>
          <w:bCs/>
          <w:sz w:val="24"/>
        </w:rPr>
        <w:t>...................................................</w:t>
      </w:r>
    </w:p>
    <w:p>
      <w:pPr>
        <w:spacing w:line="360" w:lineRule="auto"/>
        <w:ind w:firstLine="240" w:firstLineChars="100"/>
        <w:jc w:val="left"/>
        <w:rPr>
          <w:rFonts w:ascii="宋体" w:cs="宋体"/>
          <w:bCs/>
          <w:sz w:val="24"/>
        </w:rPr>
      </w:pPr>
      <w:r>
        <w:rPr>
          <w:rFonts w:hint="eastAsia" w:ascii="宋体" w:hAnsi="宋体" w:cs="宋体"/>
          <w:bCs/>
          <w:sz w:val="24"/>
        </w:rPr>
        <w:t>6.2</w:t>
      </w:r>
      <w:r>
        <w:rPr>
          <w:rFonts w:ascii="宋体" w:hAnsi="宋体" w:cs="宋体"/>
          <w:bCs/>
          <w:sz w:val="24"/>
        </w:rPr>
        <w:t xml:space="preserve">  </w:t>
      </w:r>
      <w:r>
        <w:rPr>
          <w:rFonts w:hint="eastAsia" w:ascii="宋体" w:hAnsi="宋体" w:cs="宋体"/>
          <w:bCs/>
          <w:sz w:val="24"/>
        </w:rPr>
        <w:t>组件阵列设计</w:t>
      </w:r>
      <w:r>
        <w:rPr>
          <w:rFonts w:ascii="宋体" w:cs="宋体"/>
          <w:bCs/>
          <w:sz w:val="24"/>
        </w:rPr>
        <w:t>...............................................</w:t>
      </w:r>
    </w:p>
    <w:p>
      <w:pPr>
        <w:spacing w:line="360" w:lineRule="auto"/>
        <w:ind w:firstLine="240" w:firstLineChars="100"/>
        <w:jc w:val="left"/>
        <w:rPr>
          <w:rFonts w:ascii="宋体" w:cs="宋体"/>
          <w:bCs/>
          <w:sz w:val="24"/>
        </w:rPr>
      </w:pPr>
      <w:r>
        <w:rPr>
          <w:rFonts w:hint="eastAsia" w:ascii="宋体" w:hAnsi="宋体" w:cs="宋体"/>
          <w:bCs/>
          <w:sz w:val="24"/>
        </w:rPr>
        <w:t>6.3</w:t>
      </w:r>
      <w:r>
        <w:rPr>
          <w:rFonts w:ascii="宋体" w:hAnsi="宋体" w:cs="宋体"/>
          <w:bCs/>
          <w:sz w:val="24"/>
        </w:rPr>
        <w:t xml:space="preserve">  </w:t>
      </w:r>
      <w:r>
        <w:rPr>
          <w:rFonts w:hint="eastAsia" w:ascii="宋体" w:hAnsi="宋体" w:cs="宋体"/>
          <w:bCs/>
          <w:sz w:val="24"/>
        </w:rPr>
        <w:t>直流汇流设备、逆变器</w:t>
      </w:r>
      <w:r>
        <w:rPr>
          <w:rFonts w:hint="eastAsia" w:ascii="宋体" w:hAnsi="宋体" w:cs="宋体"/>
          <w:bCs/>
          <w:sz w:val="24"/>
          <w:lang w:val="en-US" w:eastAsia="zh-CN"/>
        </w:rPr>
        <w:t>及储能系统</w:t>
      </w:r>
      <w:r>
        <w:rPr>
          <w:rFonts w:ascii="宋体" w:hAnsi="宋体" w:cs="宋体"/>
          <w:bCs/>
          <w:sz w:val="24"/>
        </w:rPr>
        <w:t>.............................</w:t>
      </w:r>
    </w:p>
    <w:p>
      <w:pPr>
        <w:spacing w:line="360" w:lineRule="auto"/>
        <w:ind w:firstLine="240" w:firstLineChars="100"/>
        <w:jc w:val="left"/>
        <w:rPr>
          <w:rFonts w:ascii="宋体" w:cs="宋体"/>
          <w:bCs/>
          <w:sz w:val="24"/>
        </w:rPr>
      </w:pPr>
      <w:r>
        <w:rPr>
          <w:rFonts w:hint="eastAsia" w:ascii="宋体" w:hAnsi="宋体" w:cs="宋体"/>
          <w:bCs/>
          <w:sz w:val="24"/>
        </w:rPr>
        <w:t>6.4</w:t>
      </w:r>
      <w:r>
        <w:rPr>
          <w:rFonts w:ascii="宋体" w:hAnsi="宋体" w:cs="宋体"/>
          <w:bCs/>
          <w:sz w:val="24"/>
        </w:rPr>
        <w:t xml:space="preserve">  </w:t>
      </w:r>
      <w:r>
        <w:rPr>
          <w:rFonts w:hint="eastAsia" w:ascii="宋体" w:hAnsi="宋体" w:cs="宋体"/>
          <w:bCs/>
          <w:sz w:val="24"/>
        </w:rPr>
        <w:t>配电系统</w:t>
      </w:r>
      <w:r>
        <w:rPr>
          <w:rFonts w:ascii="宋体" w:cs="宋体"/>
          <w:bCs/>
          <w:sz w:val="24"/>
        </w:rPr>
        <w:t>...................................................</w:t>
      </w:r>
    </w:p>
    <w:p>
      <w:pPr>
        <w:spacing w:line="360" w:lineRule="auto"/>
        <w:ind w:firstLine="240" w:firstLineChars="100"/>
        <w:jc w:val="left"/>
        <w:rPr>
          <w:rFonts w:ascii="宋体" w:cs="宋体"/>
          <w:bCs/>
          <w:sz w:val="24"/>
        </w:rPr>
      </w:pPr>
      <w:r>
        <w:rPr>
          <w:rFonts w:hint="eastAsia" w:ascii="宋体" w:hAnsi="宋体" w:cs="宋体"/>
          <w:bCs/>
          <w:sz w:val="24"/>
        </w:rPr>
        <w:t>6.5</w:t>
      </w:r>
      <w:r>
        <w:rPr>
          <w:rFonts w:ascii="宋体" w:hAnsi="宋体" w:cs="宋体"/>
          <w:bCs/>
          <w:sz w:val="24"/>
        </w:rPr>
        <w:t xml:space="preserve">  </w:t>
      </w:r>
      <w:r>
        <w:rPr>
          <w:rFonts w:hint="eastAsia" w:ascii="宋体" w:hAnsi="宋体" w:cs="宋体"/>
          <w:bCs/>
          <w:sz w:val="24"/>
        </w:rPr>
        <w:t>系统接入</w:t>
      </w:r>
      <w:r>
        <w:rPr>
          <w:rFonts w:ascii="宋体" w:cs="宋体"/>
          <w:bCs/>
          <w:sz w:val="24"/>
        </w:rPr>
        <w:t>...................................................</w:t>
      </w:r>
    </w:p>
    <w:p>
      <w:pPr>
        <w:spacing w:line="360" w:lineRule="auto"/>
        <w:ind w:firstLine="240" w:firstLineChars="100"/>
        <w:jc w:val="left"/>
        <w:rPr>
          <w:rFonts w:ascii="宋体" w:cs="宋体"/>
          <w:bCs/>
          <w:sz w:val="24"/>
        </w:rPr>
      </w:pPr>
      <w:r>
        <w:rPr>
          <w:rFonts w:hint="eastAsia" w:ascii="宋体" w:hAnsi="宋体" w:cs="宋体"/>
          <w:bCs/>
          <w:sz w:val="24"/>
        </w:rPr>
        <w:t>6.6</w:t>
      </w:r>
      <w:r>
        <w:rPr>
          <w:rFonts w:ascii="宋体" w:hAnsi="宋体" w:cs="宋体"/>
          <w:bCs/>
          <w:sz w:val="24"/>
        </w:rPr>
        <w:t xml:space="preserve">  </w:t>
      </w:r>
      <w:r>
        <w:rPr>
          <w:rFonts w:hint="eastAsia" w:ascii="宋体" w:hAnsi="宋体" w:cs="宋体"/>
          <w:bCs/>
          <w:sz w:val="24"/>
        </w:rPr>
        <w:t>过欠压保护与接地</w:t>
      </w:r>
      <w:r>
        <w:rPr>
          <w:rFonts w:ascii="宋体" w:hAnsi="宋体" w:cs="宋体"/>
          <w:bCs/>
          <w:sz w:val="24"/>
        </w:rPr>
        <w:t>...........................................</w:t>
      </w:r>
    </w:p>
    <w:p>
      <w:pPr>
        <w:spacing w:line="360" w:lineRule="auto"/>
        <w:ind w:firstLine="240" w:firstLineChars="100"/>
        <w:jc w:val="left"/>
        <w:rPr>
          <w:rFonts w:ascii="宋体" w:cs="宋体"/>
          <w:bCs/>
          <w:sz w:val="24"/>
        </w:rPr>
      </w:pPr>
      <w:r>
        <w:rPr>
          <w:rFonts w:hint="eastAsia" w:ascii="宋体" w:hAnsi="宋体" w:cs="宋体"/>
          <w:bCs/>
          <w:sz w:val="24"/>
        </w:rPr>
        <w:t>6.7</w:t>
      </w:r>
      <w:r>
        <w:rPr>
          <w:rFonts w:ascii="宋体" w:hAnsi="宋体" w:cs="宋体"/>
          <w:bCs/>
          <w:sz w:val="24"/>
        </w:rPr>
        <w:t xml:space="preserve">  </w:t>
      </w:r>
      <w:r>
        <w:rPr>
          <w:rFonts w:hint="eastAsia" w:ascii="宋体" w:hAnsi="宋体" w:cs="宋体"/>
          <w:bCs/>
          <w:sz w:val="24"/>
        </w:rPr>
        <w:t>发电量计算</w:t>
      </w:r>
      <w:r>
        <w:rPr>
          <w:rFonts w:ascii="宋体" w:cs="宋体"/>
          <w:bCs/>
          <w:sz w:val="24"/>
        </w:rPr>
        <w:t>.................................................</w:t>
      </w:r>
    </w:p>
    <w:p>
      <w:pPr>
        <w:spacing w:line="360" w:lineRule="auto"/>
        <w:ind w:firstLine="240" w:firstLineChars="100"/>
        <w:jc w:val="left"/>
        <w:rPr>
          <w:rFonts w:ascii="宋体" w:cs="宋体"/>
          <w:bCs/>
          <w:sz w:val="24"/>
        </w:rPr>
      </w:pPr>
      <w:r>
        <w:rPr>
          <w:rFonts w:hint="eastAsia" w:ascii="宋体" w:hAnsi="宋体" w:cs="宋体"/>
          <w:bCs/>
          <w:sz w:val="24"/>
        </w:rPr>
        <w:t>6.8</w:t>
      </w:r>
      <w:r>
        <w:rPr>
          <w:rFonts w:hint="eastAsia" w:ascii="宋体" w:hAnsi="宋体" w:cs="宋体"/>
          <w:bCs/>
          <w:sz w:val="24"/>
          <w:lang w:val="en-US" w:eastAsia="zh-CN"/>
        </w:rPr>
        <w:t xml:space="preserve">  </w:t>
      </w:r>
      <w:r>
        <w:rPr>
          <w:rFonts w:hint="eastAsia" w:ascii="宋体" w:hAnsi="宋体" w:cs="宋体"/>
          <w:bCs/>
          <w:sz w:val="24"/>
        </w:rPr>
        <w:t>监控</w:t>
      </w:r>
      <w:r>
        <w:rPr>
          <w:rFonts w:hint="eastAsia" w:ascii="宋体" w:cs="宋体"/>
          <w:bCs/>
          <w:sz w:val="24"/>
        </w:rPr>
        <w:t>计</w:t>
      </w:r>
      <w:r>
        <w:rPr>
          <w:rFonts w:hint="eastAsia" w:ascii="宋体" w:hAnsi="宋体" w:cs="宋体"/>
          <w:bCs/>
          <w:sz w:val="24"/>
        </w:rPr>
        <w:t>量</w:t>
      </w:r>
      <w:r>
        <w:rPr>
          <w:rFonts w:hint="eastAsia" w:ascii="宋体" w:hAnsi="宋体" w:cs="宋体"/>
          <w:bCs/>
          <w:sz w:val="24"/>
          <w:lang w:val="en-US" w:eastAsia="zh-CN"/>
        </w:rPr>
        <w:t>及智能化</w:t>
      </w:r>
      <w:r>
        <w:rPr>
          <w:rFonts w:hint="eastAsia" w:ascii="宋体" w:hAnsi="宋体" w:cs="宋体"/>
          <w:bCs/>
          <w:sz w:val="24"/>
        </w:rPr>
        <w:t>系统</w:t>
      </w:r>
      <w:r>
        <w:rPr>
          <w:rFonts w:ascii="宋体" w:hAnsi="宋体" w:cs="宋体"/>
          <w:bCs/>
          <w:sz w:val="24"/>
        </w:rPr>
        <w:t>...................................</w:t>
      </w:r>
      <w:r>
        <w:rPr>
          <w:rFonts w:hint="eastAsia" w:ascii="宋体" w:hAnsi="宋体" w:cs="宋体"/>
          <w:bCs/>
          <w:sz w:val="24"/>
        </w:rPr>
        <w:t>.</w:t>
      </w:r>
      <w:r>
        <w:rPr>
          <w:rFonts w:ascii="宋体" w:hAnsi="宋体" w:cs="宋体"/>
          <w:bCs/>
          <w:sz w:val="24"/>
        </w:rPr>
        <w:t>...</w:t>
      </w:r>
    </w:p>
    <w:p>
      <w:pPr>
        <w:spacing w:line="360" w:lineRule="auto"/>
        <w:jc w:val="left"/>
        <w:rPr>
          <w:rFonts w:ascii="宋体" w:hAnsi="宋体" w:cs="宋体"/>
          <w:bCs/>
          <w:sz w:val="28"/>
          <w:szCs w:val="28"/>
        </w:rPr>
      </w:pPr>
      <w:commentRangeStart w:id="3"/>
      <w:r>
        <w:rPr>
          <w:rFonts w:hint="eastAsia" w:ascii="宋体" w:hAnsi="宋体" w:cs="宋体"/>
          <w:bCs/>
          <w:sz w:val="28"/>
          <w:szCs w:val="28"/>
          <w:lang w:val="en-US" w:eastAsia="zh-CN"/>
        </w:rPr>
        <w:t>7</w:t>
      </w:r>
      <w:r>
        <w:rPr>
          <w:rFonts w:ascii="宋体" w:hAnsi="宋体" w:cs="宋体"/>
          <w:bCs/>
          <w:sz w:val="28"/>
          <w:szCs w:val="28"/>
        </w:rPr>
        <w:t xml:space="preserve">  </w:t>
      </w:r>
      <w:r>
        <w:rPr>
          <w:rFonts w:hint="eastAsia" w:ascii="宋体" w:hAnsi="宋体" w:cs="宋体"/>
          <w:bCs/>
          <w:sz w:val="28"/>
          <w:szCs w:val="28"/>
        </w:rPr>
        <w:t>环保、卫生、安全、消防</w:t>
      </w:r>
      <w:r>
        <w:rPr>
          <w:rFonts w:ascii="宋体" w:hAnsi="宋体" w:cs="宋体"/>
          <w:bCs/>
          <w:sz w:val="28"/>
          <w:szCs w:val="28"/>
        </w:rPr>
        <w:t>...........................</w:t>
      </w:r>
      <w:r>
        <w:rPr>
          <w:rFonts w:hint="eastAsia" w:ascii="宋体" w:hAnsi="宋体" w:cs="宋体"/>
          <w:bCs/>
          <w:sz w:val="28"/>
          <w:szCs w:val="28"/>
        </w:rPr>
        <w:t>.</w:t>
      </w:r>
      <w:r>
        <w:rPr>
          <w:rFonts w:ascii="宋体" w:hAnsi="宋体" w:cs="宋体"/>
          <w:bCs/>
          <w:sz w:val="28"/>
          <w:szCs w:val="28"/>
        </w:rPr>
        <w:t>...</w:t>
      </w:r>
    </w:p>
    <w:p>
      <w:pPr>
        <w:spacing w:line="360" w:lineRule="auto"/>
        <w:ind w:firstLine="240" w:firstLineChars="100"/>
        <w:jc w:val="left"/>
        <w:rPr>
          <w:rFonts w:ascii="宋体" w:hAnsi="宋体" w:cs="宋体"/>
          <w:bCs/>
          <w:sz w:val="24"/>
        </w:rPr>
      </w:pPr>
      <w:r>
        <w:rPr>
          <w:rFonts w:hint="eastAsia" w:ascii="宋体" w:hAnsi="宋体" w:cs="宋体"/>
          <w:bCs/>
          <w:sz w:val="24"/>
          <w:lang w:val="en-US" w:eastAsia="zh-CN"/>
        </w:rPr>
        <w:t>7</w:t>
      </w:r>
      <w:r>
        <w:rPr>
          <w:rFonts w:ascii="宋体" w:hAnsi="宋体" w:cs="宋体"/>
          <w:bCs/>
          <w:sz w:val="24"/>
        </w:rPr>
        <w:t xml:space="preserve">.1  </w:t>
      </w:r>
      <w:r>
        <w:rPr>
          <w:rFonts w:hint="eastAsia" w:ascii="宋体" w:hAnsi="宋体" w:cs="宋体"/>
          <w:bCs/>
          <w:sz w:val="24"/>
        </w:rPr>
        <w:t>环保、卫生</w:t>
      </w:r>
      <w:r>
        <w:rPr>
          <w:rFonts w:ascii="宋体" w:hAnsi="宋体" w:cs="宋体"/>
          <w:bCs/>
          <w:sz w:val="24"/>
        </w:rPr>
        <w:t>................................................</w:t>
      </w:r>
    </w:p>
    <w:p>
      <w:pPr>
        <w:spacing w:line="360" w:lineRule="auto"/>
        <w:ind w:firstLine="240" w:firstLineChars="100"/>
        <w:jc w:val="left"/>
        <w:rPr>
          <w:rFonts w:ascii="宋体" w:hAnsi="宋体" w:cs="宋体"/>
          <w:bCs/>
          <w:sz w:val="24"/>
        </w:rPr>
      </w:pPr>
      <w:r>
        <w:rPr>
          <w:rFonts w:hint="eastAsia" w:ascii="宋体" w:hAnsi="宋体" w:cs="宋体"/>
          <w:bCs/>
          <w:sz w:val="24"/>
          <w:lang w:val="en-US" w:eastAsia="zh-CN"/>
        </w:rPr>
        <w:t>7</w:t>
      </w:r>
      <w:r>
        <w:rPr>
          <w:rFonts w:ascii="宋体" w:hAnsi="宋体" w:cs="宋体"/>
          <w:bCs/>
          <w:sz w:val="24"/>
        </w:rPr>
        <w:t xml:space="preserve">.2  </w:t>
      </w:r>
      <w:r>
        <w:rPr>
          <w:rFonts w:hint="eastAsia" w:ascii="宋体" w:hAnsi="宋体" w:cs="宋体"/>
          <w:bCs/>
          <w:sz w:val="24"/>
        </w:rPr>
        <w:t>安全</w:t>
      </w:r>
      <w:r>
        <w:rPr>
          <w:rFonts w:ascii="宋体" w:hAnsi="宋体" w:cs="宋体"/>
          <w:bCs/>
          <w:sz w:val="24"/>
        </w:rPr>
        <w:t>......................................................</w:t>
      </w:r>
    </w:p>
    <w:p>
      <w:pPr>
        <w:spacing w:line="360" w:lineRule="auto"/>
        <w:ind w:firstLine="240" w:firstLineChars="100"/>
        <w:jc w:val="left"/>
        <w:rPr>
          <w:rFonts w:ascii="宋体" w:hAnsi="宋体" w:cs="宋体"/>
          <w:bCs/>
          <w:sz w:val="24"/>
        </w:rPr>
      </w:pPr>
      <w:r>
        <w:rPr>
          <w:rFonts w:hint="eastAsia" w:ascii="宋体" w:hAnsi="宋体" w:cs="宋体"/>
          <w:bCs/>
          <w:sz w:val="24"/>
          <w:lang w:val="en-US" w:eastAsia="zh-CN"/>
        </w:rPr>
        <w:t>7</w:t>
      </w:r>
      <w:r>
        <w:rPr>
          <w:rFonts w:ascii="宋体" w:hAnsi="宋体" w:cs="宋体"/>
          <w:bCs/>
          <w:sz w:val="24"/>
        </w:rPr>
        <w:t xml:space="preserve">.3  </w:t>
      </w:r>
      <w:r>
        <w:rPr>
          <w:rFonts w:hint="eastAsia" w:ascii="宋体" w:hAnsi="宋体" w:cs="宋体"/>
          <w:bCs/>
          <w:sz w:val="24"/>
        </w:rPr>
        <w:t>消防</w:t>
      </w:r>
      <w:r>
        <w:rPr>
          <w:rFonts w:ascii="宋体" w:hAnsi="宋体" w:cs="宋体"/>
          <w:bCs/>
          <w:sz w:val="24"/>
        </w:rPr>
        <w:t>......................................................</w:t>
      </w:r>
      <w:commentRangeEnd w:id="3"/>
      <w:r>
        <w:commentReference w:id="3"/>
      </w:r>
    </w:p>
    <w:p>
      <w:pPr>
        <w:spacing w:line="360" w:lineRule="auto"/>
        <w:ind w:firstLine="240" w:firstLineChars="100"/>
        <w:jc w:val="left"/>
        <w:rPr>
          <w:rFonts w:ascii="宋体" w:hAnsi="宋体" w:cs="宋体"/>
          <w:bCs/>
          <w:sz w:val="24"/>
        </w:rPr>
      </w:pPr>
    </w:p>
    <w:p>
      <w:pPr>
        <w:spacing w:line="360" w:lineRule="auto"/>
        <w:jc w:val="left"/>
        <w:rPr>
          <w:rFonts w:ascii="宋体" w:hAnsi="宋体" w:cs="宋体"/>
          <w:bCs/>
          <w:sz w:val="28"/>
          <w:szCs w:val="28"/>
        </w:rPr>
      </w:pPr>
      <w:r>
        <w:rPr>
          <w:rFonts w:hint="eastAsia" w:ascii="宋体" w:hAnsi="宋体" w:cs="宋体"/>
          <w:bCs/>
          <w:sz w:val="28"/>
          <w:szCs w:val="28"/>
          <w:lang w:eastAsia="zh-CN"/>
        </w:rPr>
        <w:t>8</w:t>
      </w:r>
      <w:r>
        <w:rPr>
          <w:rFonts w:ascii="宋体" w:hAnsi="宋体" w:cs="宋体"/>
          <w:bCs/>
          <w:sz w:val="28"/>
          <w:szCs w:val="28"/>
        </w:rPr>
        <w:t xml:space="preserve">  </w:t>
      </w:r>
      <w:r>
        <w:rPr>
          <w:rFonts w:hint="eastAsia" w:ascii="宋体" w:hAnsi="宋体" w:cs="宋体"/>
          <w:bCs/>
          <w:sz w:val="28"/>
          <w:szCs w:val="28"/>
        </w:rPr>
        <w:t>安装与调试</w:t>
      </w:r>
      <w:r>
        <w:rPr>
          <w:rFonts w:ascii="宋体" w:hAnsi="宋体" w:cs="宋体"/>
          <w:bCs/>
          <w:sz w:val="28"/>
          <w:szCs w:val="28"/>
        </w:rPr>
        <w:t>......................</w:t>
      </w:r>
      <w:r>
        <w:rPr>
          <w:rFonts w:hint="eastAsia" w:ascii="宋体" w:hAnsi="宋体" w:cs="宋体"/>
          <w:bCs/>
          <w:sz w:val="28"/>
          <w:szCs w:val="28"/>
        </w:rPr>
        <w:t>....................</w:t>
      </w:r>
      <w:r>
        <w:rPr>
          <w:rFonts w:ascii="宋体" w:hAnsi="宋体" w:cs="宋体"/>
          <w:bCs/>
          <w:sz w:val="28"/>
          <w:szCs w:val="28"/>
        </w:rPr>
        <w:t>.</w:t>
      </w:r>
    </w:p>
    <w:p>
      <w:pPr>
        <w:spacing w:line="360" w:lineRule="auto"/>
        <w:ind w:firstLine="240" w:firstLineChars="100"/>
        <w:jc w:val="left"/>
        <w:rPr>
          <w:rFonts w:ascii="宋体" w:hAnsi="宋体" w:cs="宋体"/>
          <w:bCs/>
          <w:sz w:val="24"/>
        </w:rPr>
      </w:pPr>
      <w:r>
        <w:rPr>
          <w:rFonts w:hint="eastAsia" w:ascii="宋体" w:hAnsi="宋体" w:cs="宋体"/>
          <w:bCs/>
          <w:sz w:val="24"/>
          <w:lang w:eastAsia="zh-CN"/>
        </w:rPr>
        <w:t>8</w:t>
      </w:r>
      <w:r>
        <w:rPr>
          <w:rFonts w:ascii="宋体" w:hAnsi="宋体" w:cs="宋体"/>
          <w:bCs/>
          <w:sz w:val="24"/>
        </w:rPr>
        <w:t xml:space="preserve">.1  </w:t>
      </w:r>
      <w:r>
        <w:rPr>
          <w:rFonts w:hint="eastAsia" w:ascii="宋体" w:hAnsi="宋体" w:cs="宋体"/>
          <w:bCs/>
          <w:sz w:val="24"/>
        </w:rPr>
        <w:t>一般规定</w:t>
      </w:r>
      <w:r>
        <w:rPr>
          <w:rFonts w:ascii="宋体" w:hAnsi="宋体" w:cs="宋体"/>
          <w:bCs/>
          <w:sz w:val="24"/>
        </w:rPr>
        <w:t>...................................................</w:t>
      </w:r>
    </w:p>
    <w:p>
      <w:pPr>
        <w:spacing w:line="360" w:lineRule="auto"/>
        <w:ind w:firstLine="240" w:firstLineChars="100"/>
        <w:jc w:val="left"/>
        <w:rPr>
          <w:rFonts w:ascii="宋体" w:hAnsi="宋体" w:cs="宋体"/>
          <w:bCs/>
          <w:sz w:val="24"/>
        </w:rPr>
      </w:pPr>
      <w:r>
        <w:rPr>
          <w:rFonts w:hint="eastAsia" w:ascii="宋体" w:hAnsi="宋体" w:cs="宋体"/>
          <w:bCs/>
          <w:sz w:val="24"/>
          <w:lang w:eastAsia="zh-CN"/>
        </w:rPr>
        <w:t>8</w:t>
      </w:r>
      <w:r>
        <w:rPr>
          <w:rFonts w:ascii="宋体" w:hAnsi="宋体" w:cs="宋体"/>
          <w:bCs/>
          <w:sz w:val="24"/>
        </w:rPr>
        <w:t xml:space="preserve">.2  </w:t>
      </w:r>
      <w:r>
        <w:rPr>
          <w:rFonts w:hint="eastAsia" w:ascii="宋体" w:hAnsi="宋体" w:cs="宋体"/>
          <w:bCs/>
          <w:sz w:val="24"/>
        </w:rPr>
        <w:t>施工工序</w:t>
      </w:r>
      <w:r>
        <w:rPr>
          <w:rFonts w:ascii="宋体" w:hAnsi="宋体" w:cs="宋体"/>
          <w:bCs/>
          <w:sz w:val="24"/>
        </w:rPr>
        <w:t>...................................................</w:t>
      </w:r>
    </w:p>
    <w:p>
      <w:pPr>
        <w:spacing w:line="360" w:lineRule="auto"/>
        <w:ind w:firstLine="240" w:firstLineChars="100"/>
        <w:jc w:val="left"/>
        <w:rPr>
          <w:rFonts w:ascii="宋体" w:hAnsi="宋体" w:cs="宋体"/>
          <w:bCs/>
          <w:sz w:val="24"/>
        </w:rPr>
      </w:pPr>
      <w:r>
        <w:rPr>
          <w:rFonts w:hint="eastAsia" w:ascii="宋体" w:hAnsi="宋体" w:cs="宋体"/>
          <w:bCs/>
          <w:sz w:val="24"/>
          <w:lang w:eastAsia="zh-CN"/>
        </w:rPr>
        <w:t>8</w:t>
      </w:r>
      <w:r>
        <w:rPr>
          <w:rFonts w:ascii="宋体" w:hAnsi="宋体" w:cs="宋体"/>
          <w:bCs/>
          <w:sz w:val="24"/>
        </w:rPr>
        <w:t xml:space="preserve">.3  </w:t>
      </w:r>
      <w:r>
        <w:rPr>
          <w:rFonts w:hint="eastAsia" w:ascii="宋体" w:hAnsi="宋体" w:cs="宋体"/>
          <w:bCs/>
          <w:sz w:val="24"/>
        </w:rPr>
        <w:t>基座及龙骨</w:t>
      </w:r>
      <w:r>
        <w:rPr>
          <w:rFonts w:ascii="宋体" w:hAnsi="宋体" w:cs="宋体"/>
          <w:bCs/>
          <w:sz w:val="24"/>
        </w:rPr>
        <w:t>........................</w:t>
      </w:r>
      <w:r>
        <w:rPr>
          <w:rFonts w:hint="eastAsia" w:ascii="宋体" w:hAnsi="宋体" w:cs="宋体"/>
          <w:bCs/>
          <w:sz w:val="24"/>
        </w:rPr>
        <w:t>..</w:t>
      </w:r>
      <w:r>
        <w:rPr>
          <w:rFonts w:ascii="宋体" w:hAnsi="宋体" w:cs="宋体"/>
          <w:bCs/>
          <w:sz w:val="24"/>
        </w:rPr>
        <w:t>.........................</w:t>
      </w:r>
    </w:p>
    <w:p>
      <w:pPr>
        <w:spacing w:line="360" w:lineRule="auto"/>
        <w:ind w:firstLine="240" w:firstLineChars="100"/>
        <w:jc w:val="left"/>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.4</w:t>
      </w:r>
      <w:r>
        <w:rPr>
          <w:rFonts w:ascii="宋体" w:hAnsi="宋体" w:cs="宋体"/>
          <w:bCs/>
          <w:sz w:val="24"/>
        </w:rPr>
        <w:t xml:space="preserve">  </w:t>
      </w:r>
      <w:r>
        <w:rPr>
          <w:rFonts w:hint="eastAsia" w:ascii="宋体" w:hAnsi="宋体" w:cs="宋体"/>
          <w:bCs/>
          <w:sz w:val="24"/>
        </w:rPr>
        <w:t>薄膜太阳能组件、构件安装</w:t>
      </w:r>
      <w:r>
        <w:rPr>
          <w:rFonts w:ascii="宋体" w:hAnsi="宋体" w:cs="宋体"/>
          <w:bCs/>
          <w:sz w:val="24"/>
        </w:rPr>
        <w:t>....................</w:t>
      </w:r>
      <w:r>
        <w:rPr>
          <w:rFonts w:hint="eastAsia" w:ascii="宋体" w:hAnsi="宋体" w:cs="宋体"/>
          <w:bCs/>
          <w:sz w:val="24"/>
        </w:rPr>
        <w:t>......</w:t>
      </w:r>
      <w:r>
        <w:rPr>
          <w:rFonts w:ascii="宋体" w:hAnsi="宋体" w:cs="宋体"/>
          <w:bCs/>
          <w:sz w:val="24"/>
        </w:rPr>
        <w:t>.........</w:t>
      </w:r>
    </w:p>
    <w:p>
      <w:pPr>
        <w:spacing w:line="360" w:lineRule="auto"/>
        <w:ind w:firstLine="240" w:firstLineChars="100"/>
        <w:jc w:val="left"/>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.5  电气安装</w:t>
      </w:r>
      <w:r>
        <w:rPr>
          <w:rFonts w:ascii="宋体" w:hAnsi="宋体" w:cs="宋体"/>
          <w:bCs/>
          <w:sz w:val="24"/>
        </w:rPr>
        <w:t>............................</w:t>
      </w:r>
      <w:r>
        <w:rPr>
          <w:rFonts w:hint="eastAsia" w:ascii="宋体" w:hAnsi="宋体" w:cs="宋体"/>
          <w:bCs/>
          <w:sz w:val="24"/>
        </w:rPr>
        <w:t>.</w:t>
      </w:r>
      <w:r>
        <w:rPr>
          <w:rFonts w:ascii="宋体" w:hAnsi="宋体" w:cs="宋体"/>
          <w:bCs/>
          <w:sz w:val="24"/>
        </w:rPr>
        <w:t>......................</w:t>
      </w:r>
    </w:p>
    <w:p>
      <w:pPr>
        <w:spacing w:line="360" w:lineRule="auto"/>
        <w:ind w:firstLine="240" w:firstLineChars="100"/>
        <w:jc w:val="left"/>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.6  设备与系统调试</w:t>
      </w:r>
      <w:r>
        <w:rPr>
          <w:rFonts w:ascii="宋体" w:hAnsi="宋体" w:cs="宋体"/>
          <w:bCs/>
          <w:sz w:val="24"/>
        </w:rPr>
        <w:t>............................................</w:t>
      </w:r>
    </w:p>
    <w:p>
      <w:pPr>
        <w:spacing w:line="360" w:lineRule="auto"/>
        <w:ind w:firstLine="240" w:firstLineChars="100"/>
        <w:jc w:val="left"/>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w:t>
      </w:r>
      <w:r>
        <w:rPr>
          <w:rFonts w:hint="eastAsia" w:ascii="宋体" w:hAnsi="宋体" w:cs="宋体"/>
          <w:bCs/>
          <w:sz w:val="24"/>
          <w:lang w:val="en-US" w:eastAsia="zh-CN"/>
        </w:rPr>
        <w:t>7</w:t>
      </w:r>
      <w:r>
        <w:rPr>
          <w:rFonts w:hint="eastAsia" w:ascii="宋体" w:hAnsi="宋体" w:cs="宋体"/>
          <w:bCs/>
          <w:sz w:val="24"/>
        </w:rPr>
        <w:t xml:space="preserve">  安全文明施工和成品保护</w:t>
      </w:r>
      <w:r>
        <w:rPr>
          <w:rFonts w:ascii="宋体" w:hAnsi="宋体" w:cs="宋体"/>
          <w:bCs/>
          <w:sz w:val="24"/>
        </w:rPr>
        <w:t>.........................</w:t>
      </w:r>
      <w:r>
        <w:rPr>
          <w:rFonts w:hint="eastAsia" w:ascii="宋体" w:hAnsi="宋体" w:cs="宋体"/>
          <w:bCs/>
          <w:sz w:val="24"/>
        </w:rPr>
        <w:t>....</w:t>
      </w:r>
      <w:r>
        <w:rPr>
          <w:rFonts w:ascii="宋体" w:hAnsi="宋体" w:cs="宋体"/>
          <w:bCs/>
          <w:sz w:val="24"/>
        </w:rPr>
        <w:t>.......</w:t>
      </w:r>
    </w:p>
    <w:p>
      <w:pPr>
        <w:spacing w:line="360" w:lineRule="auto"/>
        <w:jc w:val="left"/>
        <w:rPr>
          <w:rFonts w:ascii="宋体" w:hAnsi="宋体" w:cs="宋体"/>
          <w:bCs/>
          <w:sz w:val="28"/>
          <w:szCs w:val="28"/>
        </w:rPr>
      </w:pPr>
      <w:r>
        <w:rPr>
          <w:rFonts w:hint="eastAsia" w:ascii="宋体" w:hAnsi="宋体" w:cs="宋体"/>
          <w:bCs/>
          <w:sz w:val="28"/>
          <w:szCs w:val="28"/>
          <w:lang w:eastAsia="zh-CN"/>
        </w:rPr>
        <w:t>9</w:t>
      </w:r>
      <w:r>
        <w:rPr>
          <w:rFonts w:hint="eastAsia" w:ascii="宋体" w:hAnsi="宋体" w:cs="宋体"/>
          <w:bCs/>
          <w:sz w:val="28"/>
          <w:szCs w:val="28"/>
        </w:rPr>
        <w:t xml:space="preserve"> 工程质量验收</w:t>
      </w:r>
      <w:r>
        <w:rPr>
          <w:rFonts w:ascii="宋体" w:hAnsi="宋体" w:cs="宋体"/>
          <w:bCs/>
          <w:sz w:val="28"/>
          <w:szCs w:val="28"/>
        </w:rPr>
        <w:t>...........................</w:t>
      </w:r>
      <w:r>
        <w:rPr>
          <w:rFonts w:hint="eastAsia" w:ascii="宋体" w:hAnsi="宋体" w:cs="宋体"/>
          <w:bCs/>
          <w:sz w:val="28"/>
          <w:szCs w:val="28"/>
        </w:rPr>
        <w:t>.</w:t>
      </w:r>
      <w:r>
        <w:rPr>
          <w:rFonts w:ascii="宋体" w:hAnsi="宋体" w:cs="宋体"/>
          <w:bCs/>
          <w:sz w:val="28"/>
          <w:szCs w:val="28"/>
        </w:rPr>
        <w:t>...</w:t>
      </w:r>
    </w:p>
    <w:p>
      <w:pPr>
        <w:spacing w:line="360" w:lineRule="auto"/>
        <w:ind w:firstLine="240" w:firstLineChars="100"/>
        <w:jc w:val="left"/>
        <w:rPr>
          <w:rFonts w:ascii="宋体" w:hAnsi="宋体" w:cs="宋体"/>
          <w:bCs/>
          <w:sz w:val="24"/>
        </w:rPr>
      </w:pPr>
      <w:r>
        <w:rPr>
          <w:rFonts w:hint="eastAsia" w:ascii="宋体" w:hAnsi="宋体" w:cs="宋体"/>
          <w:bCs/>
          <w:sz w:val="24"/>
          <w:lang w:eastAsia="zh-CN"/>
        </w:rPr>
        <w:t>9</w:t>
      </w:r>
      <w:r>
        <w:rPr>
          <w:rFonts w:ascii="宋体" w:hAnsi="宋体" w:cs="宋体"/>
          <w:bCs/>
          <w:sz w:val="24"/>
        </w:rPr>
        <w:t xml:space="preserve">.1  </w:t>
      </w:r>
      <w:r>
        <w:rPr>
          <w:rFonts w:hint="eastAsia" w:ascii="宋体" w:hAnsi="宋体" w:cs="宋体"/>
          <w:bCs/>
          <w:sz w:val="24"/>
        </w:rPr>
        <w:t>一般规定</w:t>
      </w:r>
      <w:r>
        <w:rPr>
          <w:rFonts w:ascii="宋体" w:hAnsi="宋体" w:cs="宋体"/>
          <w:bCs/>
          <w:sz w:val="24"/>
        </w:rPr>
        <w:t>...................................................</w:t>
      </w:r>
    </w:p>
    <w:p>
      <w:pPr>
        <w:spacing w:line="360" w:lineRule="auto"/>
        <w:ind w:firstLine="240" w:firstLineChars="100"/>
        <w:jc w:val="left"/>
        <w:rPr>
          <w:rFonts w:ascii="宋体" w:hAnsi="宋体" w:cs="宋体"/>
          <w:bCs/>
          <w:sz w:val="24"/>
        </w:rPr>
      </w:pPr>
      <w:r>
        <w:rPr>
          <w:rFonts w:hint="eastAsia" w:ascii="宋体" w:hAnsi="宋体" w:cs="宋体"/>
          <w:bCs/>
          <w:sz w:val="24"/>
          <w:lang w:eastAsia="zh-CN"/>
        </w:rPr>
        <w:t>9</w:t>
      </w:r>
      <w:r>
        <w:rPr>
          <w:rFonts w:ascii="宋体" w:hAnsi="宋体" w:cs="宋体"/>
          <w:bCs/>
          <w:sz w:val="24"/>
        </w:rPr>
        <w:t xml:space="preserve">.2  </w:t>
      </w:r>
      <w:r>
        <w:rPr>
          <w:rFonts w:hint="eastAsia" w:ascii="宋体" w:hAnsi="宋体" w:cs="宋体"/>
          <w:bCs/>
          <w:sz w:val="24"/>
        </w:rPr>
        <w:t>分项工程验收</w:t>
      </w:r>
      <w:r>
        <w:rPr>
          <w:rFonts w:ascii="宋体" w:hAnsi="宋体" w:cs="宋体"/>
          <w:bCs/>
          <w:sz w:val="24"/>
        </w:rPr>
        <w:t>..................................................</w:t>
      </w:r>
    </w:p>
    <w:p>
      <w:pPr>
        <w:spacing w:line="360" w:lineRule="auto"/>
        <w:ind w:firstLine="240" w:firstLineChars="100"/>
        <w:jc w:val="left"/>
        <w:rPr>
          <w:rFonts w:ascii="宋体" w:hAnsi="宋体" w:cs="宋体"/>
          <w:bCs/>
          <w:sz w:val="24"/>
        </w:rPr>
      </w:pPr>
      <w:r>
        <w:rPr>
          <w:rFonts w:hint="eastAsia" w:ascii="宋体" w:hAnsi="宋体" w:cs="宋体"/>
          <w:bCs/>
          <w:sz w:val="24"/>
          <w:lang w:eastAsia="zh-CN"/>
        </w:rPr>
        <w:t>9</w:t>
      </w:r>
      <w:r>
        <w:rPr>
          <w:rFonts w:hint="eastAsia" w:ascii="宋体" w:hAnsi="宋体" w:cs="宋体"/>
          <w:bCs/>
          <w:sz w:val="24"/>
        </w:rPr>
        <w:t>.3</w:t>
      </w:r>
      <w:r>
        <w:rPr>
          <w:rFonts w:ascii="宋体" w:hAnsi="宋体" w:cs="宋体"/>
          <w:bCs/>
          <w:sz w:val="24"/>
        </w:rPr>
        <w:t xml:space="preserve">  </w:t>
      </w:r>
      <w:r>
        <w:rPr>
          <w:rFonts w:hint="eastAsia" w:ascii="宋体" w:hAnsi="宋体" w:cs="宋体"/>
          <w:bCs/>
          <w:sz w:val="24"/>
        </w:rPr>
        <w:t>竣工验收</w:t>
      </w:r>
      <w:r>
        <w:rPr>
          <w:rFonts w:ascii="宋体" w:hAnsi="宋体" w:cs="宋体"/>
          <w:bCs/>
          <w:sz w:val="24"/>
        </w:rPr>
        <w:t>........................</w:t>
      </w:r>
      <w:r>
        <w:rPr>
          <w:rFonts w:hint="eastAsia" w:ascii="宋体" w:hAnsi="宋体" w:cs="宋体"/>
          <w:bCs/>
          <w:sz w:val="24"/>
        </w:rPr>
        <w:t>..</w:t>
      </w:r>
      <w:r>
        <w:rPr>
          <w:rFonts w:ascii="宋体" w:hAnsi="宋体" w:cs="宋体"/>
          <w:bCs/>
          <w:sz w:val="24"/>
        </w:rPr>
        <w:t>.........................</w:t>
      </w:r>
    </w:p>
    <w:p>
      <w:pPr>
        <w:spacing w:line="360" w:lineRule="auto"/>
        <w:jc w:val="left"/>
        <w:rPr>
          <w:rFonts w:ascii="宋体" w:hAnsi="宋体" w:cs="宋体"/>
          <w:bCs/>
          <w:sz w:val="28"/>
          <w:szCs w:val="28"/>
        </w:rPr>
      </w:pPr>
      <w:r>
        <w:rPr>
          <w:rFonts w:hint="eastAsia" w:ascii="宋体" w:hAnsi="宋体" w:cs="宋体"/>
          <w:bCs/>
          <w:sz w:val="28"/>
          <w:szCs w:val="28"/>
          <w:lang w:eastAsia="zh-CN"/>
        </w:rPr>
        <w:t>10</w:t>
      </w:r>
      <w:r>
        <w:rPr>
          <w:rFonts w:hint="eastAsia" w:ascii="宋体" w:hAnsi="宋体" w:cs="宋体"/>
          <w:bCs/>
          <w:sz w:val="28"/>
          <w:szCs w:val="28"/>
        </w:rPr>
        <w:t xml:space="preserve"> 系统运行</w:t>
      </w:r>
      <w:r>
        <w:rPr>
          <w:rFonts w:ascii="宋体" w:hAnsi="宋体" w:cs="宋体"/>
          <w:bCs/>
          <w:sz w:val="28"/>
          <w:szCs w:val="28"/>
        </w:rPr>
        <w:t>...........................</w:t>
      </w:r>
      <w:r>
        <w:rPr>
          <w:rFonts w:hint="eastAsia" w:ascii="宋体" w:hAnsi="宋体" w:cs="宋体"/>
          <w:bCs/>
          <w:sz w:val="28"/>
          <w:szCs w:val="28"/>
        </w:rPr>
        <w:t>.</w:t>
      </w:r>
      <w:r>
        <w:rPr>
          <w:rFonts w:ascii="宋体" w:hAnsi="宋体" w:cs="宋体"/>
          <w:bCs/>
          <w:sz w:val="28"/>
          <w:szCs w:val="28"/>
        </w:rPr>
        <w:t>...</w:t>
      </w:r>
    </w:p>
    <w:p>
      <w:pPr>
        <w:spacing w:line="360" w:lineRule="auto"/>
        <w:ind w:firstLine="240" w:firstLineChars="100"/>
        <w:jc w:val="left"/>
        <w:rPr>
          <w:rFonts w:ascii="宋体" w:hAnsi="宋体" w:cs="宋体"/>
          <w:bCs/>
          <w:sz w:val="24"/>
        </w:rPr>
      </w:pPr>
      <w:r>
        <w:rPr>
          <w:rFonts w:hint="eastAsia" w:ascii="宋体" w:hAnsi="宋体" w:cs="宋体"/>
          <w:bCs/>
          <w:sz w:val="24"/>
          <w:lang w:eastAsia="zh-CN"/>
        </w:rPr>
        <w:t>10</w:t>
      </w:r>
      <w:r>
        <w:rPr>
          <w:rFonts w:ascii="宋体" w:hAnsi="宋体" w:cs="宋体"/>
          <w:bCs/>
          <w:sz w:val="24"/>
        </w:rPr>
        <w:t xml:space="preserve">.1  </w:t>
      </w:r>
      <w:r>
        <w:rPr>
          <w:rFonts w:hint="eastAsia" w:ascii="宋体" w:hAnsi="宋体" w:cs="宋体"/>
          <w:bCs/>
          <w:sz w:val="24"/>
        </w:rPr>
        <w:t>一般规定</w:t>
      </w:r>
      <w:r>
        <w:rPr>
          <w:rFonts w:ascii="宋体" w:hAnsi="宋体" w:cs="宋体"/>
          <w:bCs/>
          <w:sz w:val="24"/>
        </w:rPr>
        <w:t>...................................................</w:t>
      </w:r>
    </w:p>
    <w:p>
      <w:pPr>
        <w:spacing w:line="360" w:lineRule="auto"/>
        <w:ind w:firstLine="240" w:firstLineChars="100"/>
        <w:jc w:val="left"/>
        <w:rPr>
          <w:rFonts w:ascii="宋体" w:hAnsi="宋体" w:cs="宋体"/>
          <w:bCs/>
          <w:sz w:val="24"/>
        </w:rPr>
      </w:pPr>
      <w:r>
        <w:rPr>
          <w:rFonts w:hint="eastAsia" w:ascii="宋体" w:hAnsi="宋体" w:cs="宋体"/>
          <w:bCs/>
          <w:sz w:val="24"/>
          <w:lang w:eastAsia="zh-CN"/>
        </w:rPr>
        <w:t>10</w:t>
      </w:r>
      <w:r>
        <w:rPr>
          <w:rFonts w:ascii="宋体" w:hAnsi="宋体" w:cs="宋体"/>
          <w:bCs/>
          <w:sz w:val="24"/>
        </w:rPr>
        <w:t xml:space="preserve">.2  </w:t>
      </w:r>
      <w:r>
        <w:rPr>
          <w:rFonts w:hint="eastAsia" w:ascii="宋体" w:hAnsi="宋体" w:cs="宋体"/>
          <w:bCs/>
          <w:sz w:val="24"/>
        </w:rPr>
        <w:t>运行维护</w:t>
      </w:r>
      <w:r>
        <w:rPr>
          <w:rFonts w:ascii="宋体" w:hAnsi="宋体" w:cs="宋体"/>
          <w:bCs/>
          <w:sz w:val="24"/>
        </w:rPr>
        <w:t>..................................................</w:t>
      </w:r>
    </w:p>
    <w:p>
      <w:pPr>
        <w:spacing w:line="360" w:lineRule="auto"/>
        <w:jc w:val="left"/>
        <w:rPr>
          <w:rFonts w:hint="eastAsia" w:ascii="宋体" w:hAnsi="宋体" w:eastAsia="宋体" w:cs="宋体"/>
          <w:bCs/>
          <w:sz w:val="28"/>
          <w:szCs w:val="28"/>
          <w:lang w:val="en-US" w:eastAsia="zh-CN"/>
        </w:rPr>
      </w:pPr>
      <w:r>
        <w:rPr>
          <w:rFonts w:hint="eastAsia" w:ascii="宋体" w:hAnsi="宋体" w:cs="宋体"/>
          <w:bCs/>
          <w:sz w:val="28"/>
          <w:szCs w:val="28"/>
          <w:lang w:val="en-US" w:eastAsia="zh-CN"/>
        </w:rPr>
        <w:t>附录 A 工程验收表格</w:t>
      </w:r>
      <w:r>
        <w:rPr>
          <w:rFonts w:ascii="宋体" w:hAnsi="宋体" w:cs="宋体"/>
          <w:bCs/>
          <w:sz w:val="24"/>
        </w:rPr>
        <w:t>................................</w:t>
      </w:r>
    </w:p>
    <w:p>
      <w:pPr>
        <w:spacing w:line="360" w:lineRule="auto"/>
        <w:jc w:val="left"/>
        <w:rPr>
          <w:rFonts w:ascii="宋体" w:hAnsi="宋体" w:cs="宋体"/>
          <w:bCs/>
          <w:sz w:val="28"/>
          <w:szCs w:val="28"/>
        </w:rPr>
      </w:pPr>
      <w:r>
        <w:rPr>
          <w:rFonts w:hint="eastAsia" w:ascii="宋体" w:hAnsi="宋体" w:cs="宋体"/>
          <w:bCs/>
          <w:sz w:val="28"/>
          <w:szCs w:val="28"/>
        </w:rPr>
        <w:t>本规程用词说明</w:t>
      </w:r>
    </w:p>
    <w:p>
      <w:pPr>
        <w:spacing w:line="360" w:lineRule="auto"/>
        <w:jc w:val="left"/>
        <w:rPr>
          <w:rFonts w:ascii="宋体" w:hAnsi="宋体" w:cs="宋体"/>
          <w:bCs/>
          <w:sz w:val="28"/>
          <w:szCs w:val="28"/>
        </w:rPr>
      </w:pPr>
      <w:r>
        <w:rPr>
          <w:rFonts w:hint="eastAsia" w:ascii="宋体" w:hAnsi="宋体" w:cs="宋体"/>
          <w:bCs/>
          <w:sz w:val="28"/>
          <w:szCs w:val="28"/>
        </w:rPr>
        <w:t>引用标准名录</w:t>
      </w:r>
    </w:p>
    <w:p>
      <w:pPr>
        <w:rPr>
          <w:rFonts w:ascii="宋体" w:hAnsi="宋体" w:cs="宋体"/>
          <w:bCs/>
          <w:sz w:val="28"/>
          <w:szCs w:val="28"/>
        </w:rPr>
      </w:pPr>
      <w:r>
        <w:rPr>
          <w:rFonts w:hint="eastAsia" w:ascii="宋体" w:hAnsi="宋体" w:cs="宋体"/>
          <w:bCs/>
          <w:sz w:val="28"/>
          <w:szCs w:val="28"/>
        </w:rPr>
        <w:br w:type="page"/>
      </w:r>
    </w:p>
    <w:p>
      <w:pPr>
        <w:spacing w:line="360" w:lineRule="auto"/>
        <w:jc w:val="center"/>
        <w:rPr>
          <w:rFonts w:ascii="宋体" w:cs="宋体"/>
          <w:bCs/>
          <w:color w:val="FF0000"/>
          <w:sz w:val="24"/>
        </w:rPr>
      </w:pPr>
      <w:r>
        <w:rPr>
          <w:rFonts w:ascii="宋体" w:hAnsi="宋体" w:cs="宋体"/>
          <w:bCs/>
          <w:sz w:val="32"/>
          <w:szCs w:val="32"/>
        </w:rPr>
        <w:t xml:space="preserve">1 </w:t>
      </w:r>
      <w:r>
        <w:rPr>
          <w:rFonts w:hint="eastAsia" w:ascii="宋体" w:hAnsi="宋体" w:cs="宋体"/>
          <w:bCs/>
          <w:sz w:val="32"/>
          <w:szCs w:val="32"/>
        </w:rPr>
        <w:t>总则</w:t>
      </w:r>
    </w:p>
    <w:p>
      <w:pPr>
        <w:spacing w:line="360" w:lineRule="auto"/>
        <w:jc w:val="left"/>
        <w:rPr>
          <w:rFonts w:ascii="宋体" w:hAnsi="宋体" w:cs="宋体"/>
          <w:bCs/>
          <w:sz w:val="24"/>
        </w:rPr>
      </w:pPr>
      <w:r>
        <w:rPr>
          <w:rFonts w:ascii="宋体" w:hAnsi="宋体" w:cs="宋体"/>
          <w:bCs/>
          <w:sz w:val="24"/>
        </w:rPr>
        <w:t>1.0.1</w:t>
      </w:r>
      <w:r>
        <w:rPr>
          <w:rFonts w:hint="eastAsia" w:ascii="宋体" w:hAnsi="宋体" w:cs="宋体"/>
          <w:bCs/>
          <w:sz w:val="24"/>
        </w:rPr>
        <w:t>为推动薄膜太阳能发电系统在建筑工程中应用，规范薄膜太阳能发电系统与建筑一体化的设计、安装、验收、运行与维护，做到技术先进、质量可靠、安全适用、绿色环保、经济合理、造型美观、维修方便，制定本规程。</w:t>
      </w:r>
    </w:p>
    <w:p>
      <w:pPr>
        <w:spacing w:line="360" w:lineRule="auto"/>
        <w:jc w:val="left"/>
        <w:rPr>
          <w:rFonts w:ascii="宋体" w:cs="宋体"/>
          <w:bCs/>
          <w:color w:val="1A0EBA"/>
          <w:sz w:val="24"/>
        </w:rPr>
      </w:pPr>
      <w:r>
        <w:rPr>
          <w:rFonts w:hint="eastAsia" w:ascii="宋体" w:cs="宋体"/>
          <w:bCs/>
          <w:color w:val="1A0EBA"/>
          <w:sz w:val="24"/>
        </w:rPr>
        <w:t>条文说明1.0.1随着我国低能耗绿色建筑的深入建设，太阳能作为清洁优质的可再生能源日益受到重视，以铜铟镓硒、碲化镉为代表的薄膜太阳能发电材料具有功率衰减低、寿命周期长、温度系数低、弱光发电性能好以及外观一致性好等特点，而引起国际太阳能光伏界的广泛关注，被国际上称为“下一代非常有前途的新型薄膜太阳能电池”。</w:t>
      </w:r>
    </w:p>
    <w:p>
      <w:pPr>
        <w:spacing w:line="360" w:lineRule="auto"/>
        <w:jc w:val="left"/>
        <w:rPr>
          <w:rFonts w:ascii="宋体" w:cs="宋体"/>
          <w:bCs/>
          <w:color w:val="1A0EBA"/>
          <w:sz w:val="24"/>
        </w:rPr>
      </w:pPr>
      <w:r>
        <w:rPr>
          <w:rFonts w:hint="eastAsia" w:ascii="宋体" w:cs="宋体"/>
          <w:bCs/>
          <w:color w:val="1A0EBA"/>
          <w:sz w:val="24"/>
        </w:rPr>
        <w:t>本规程着重解决薄膜太阳能发电系统与建筑结合，以指导、规范薄膜太阳能发电系统与建筑一体化工程的设计、安装、验收、运行与维护，促进薄膜太阳能发电系统在建筑领域的推广应用，规范和加快薄膜太阳能产业的发展。</w:t>
      </w:r>
    </w:p>
    <w:p>
      <w:pPr>
        <w:spacing w:line="360" w:lineRule="auto"/>
        <w:jc w:val="left"/>
        <w:rPr>
          <w:rFonts w:ascii="宋体" w:cs="宋体"/>
          <w:bCs/>
          <w:sz w:val="24"/>
        </w:rPr>
      </w:pPr>
    </w:p>
    <w:p>
      <w:pPr>
        <w:spacing w:line="360" w:lineRule="auto"/>
        <w:jc w:val="left"/>
        <w:rPr>
          <w:rFonts w:ascii="宋体" w:hAnsi="宋体" w:cs="宋体"/>
          <w:bCs/>
          <w:sz w:val="24"/>
        </w:rPr>
      </w:pPr>
      <w:r>
        <w:rPr>
          <w:rFonts w:ascii="宋体" w:hAnsi="宋体" w:cs="宋体"/>
          <w:bCs/>
          <w:sz w:val="24"/>
        </w:rPr>
        <w:t>1.0.2</w:t>
      </w:r>
      <w:r>
        <w:rPr>
          <w:rFonts w:hint="eastAsia"/>
        </w:rPr>
        <w:t>本规程适用于在既有、新建、改建和扩建的民用建筑、工业建筑上新建、改造薄膜太阳能发电系统的设计、安装、验收、运行与维护。</w:t>
      </w:r>
    </w:p>
    <w:p>
      <w:pPr>
        <w:spacing w:line="360" w:lineRule="auto"/>
        <w:jc w:val="left"/>
        <w:rPr>
          <w:rFonts w:ascii="宋体" w:cs="宋体"/>
          <w:bCs/>
          <w:color w:val="1A0EBA"/>
          <w:sz w:val="24"/>
        </w:rPr>
      </w:pPr>
      <w:r>
        <w:rPr>
          <w:rFonts w:hint="eastAsia" w:ascii="宋体" w:cs="宋体"/>
          <w:bCs/>
          <w:color w:val="1A0EBA"/>
          <w:sz w:val="24"/>
        </w:rPr>
        <w:t>条文说明1.0.2本条明确了本规程的适用范围。考虑到大量的既有建筑有绿色、节能改造的需求，编制时对既有建筑采取集成或附加薄膜太阳能发电系统利用太阳能的适应性进行了调查和研究，本规程的技术内容同样适用。</w:t>
      </w:r>
    </w:p>
    <w:p>
      <w:pPr>
        <w:spacing w:line="360" w:lineRule="auto"/>
        <w:jc w:val="left"/>
        <w:rPr>
          <w:rFonts w:ascii="宋体" w:cs="宋体"/>
          <w:bCs/>
          <w:sz w:val="24"/>
        </w:rPr>
      </w:pPr>
    </w:p>
    <w:p>
      <w:pPr>
        <w:spacing w:line="360" w:lineRule="auto"/>
        <w:jc w:val="left"/>
        <w:rPr>
          <w:rFonts w:ascii="宋体" w:cs="宋体"/>
          <w:bCs/>
          <w:sz w:val="24"/>
        </w:rPr>
      </w:pPr>
      <w:r>
        <w:rPr>
          <w:rFonts w:ascii="宋体" w:hAnsi="宋体" w:cs="宋体"/>
          <w:bCs/>
          <w:sz w:val="24"/>
        </w:rPr>
        <w:t>1.0.3</w:t>
      </w:r>
      <w:r>
        <w:rPr>
          <w:rFonts w:hint="eastAsia" w:ascii="宋体" w:hAnsi="宋体" w:cs="宋体"/>
          <w:bCs/>
          <w:sz w:val="24"/>
        </w:rPr>
        <w:t>新建、改建和扩建的建筑安装薄膜太阳能发电系统应纳入建筑工程设计，统一规划、设计、施工与安装、验收。</w:t>
      </w:r>
    </w:p>
    <w:p>
      <w:pPr>
        <w:spacing w:line="360" w:lineRule="auto"/>
        <w:jc w:val="left"/>
        <w:rPr>
          <w:rFonts w:ascii="宋体" w:cs="宋体"/>
          <w:bCs/>
          <w:sz w:val="24"/>
        </w:rPr>
      </w:pPr>
    </w:p>
    <w:p>
      <w:pPr>
        <w:spacing w:line="360" w:lineRule="auto"/>
        <w:jc w:val="left"/>
        <w:rPr>
          <w:rFonts w:ascii="宋体" w:cs="宋体"/>
          <w:bCs/>
          <w:sz w:val="24"/>
        </w:rPr>
      </w:pPr>
      <w:r>
        <w:rPr>
          <w:rFonts w:ascii="宋体" w:hAnsi="宋体" w:cs="宋体"/>
          <w:bCs/>
          <w:sz w:val="24"/>
        </w:rPr>
        <w:t>1.0.</w:t>
      </w:r>
      <w:r>
        <w:rPr>
          <w:rFonts w:hint="eastAsia" w:ascii="宋体" w:hAnsi="宋体" w:cs="宋体"/>
          <w:bCs/>
          <w:sz w:val="24"/>
        </w:rPr>
        <w:t>4薄膜太阳能发电系统与建筑一体化的设计、安装、验收、运行与维护除应符合本规程外，尚应符合国家现行有关标准的规定。</w:t>
      </w:r>
    </w:p>
    <w:p>
      <w:pPr>
        <w:spacing w:line="360" w:lineRule="auto"/>
        <w:jc w:val="left"/>
        <w:rPr>
          <w:rFonts w:ascii="宋体" w:cs="宋体"/>
          <w:bCs/>
          <w:color w:val="1A0EBA"/>
          <w:sz w:val="24"/>
        </w:rPr>
      </w:pPr>
      <w:r>
        <w:rPr>
          <w:rFonts w:hint="eastAsia" w:ascii="宋体" w:cs="宋体"/>
          <w:bCs/>
          <w:color w:val="1A0EBA"/>
          <w:sz w:val="24"/>
        </w:rPr>
        <w:t>条文说明1.0.4薄膜太阳能发电系统的产品应符合其组成部分的相关国家标准，同时，应符合建筑行业的相关设计与验收规范。</w:t>
      </w:r>
    </w:p>
    <w:p>
      <w:pPr>
        <w:spacing w:line="360" w:lineRule="auto"/>
        <w:jc w:val="left"/>
        <w:rPr>
          <w:rFonts w:ascii="宋体" w:cs="宋体"/>
          <w:bCs/>
          <w:color w:val="1A0EBA"/>
          <w:sz w:val="24"/>
        </w:rPr>
      </w:pPr>
    </w:p>
    <w:p>
      <w:pPr>
        <w:rPr>
          <w:rFonts w:ascii="宋体" w:cs="宋体"/>
          <w:bCs/>
          <w:color w:val="1A0EBA"/>
          <w:sz w:val="24"/>
        </w:rPr>
      </w:pPr>
      <w:r>
        <w:rPr>
          <w:rFonts w:ascii="宋体" w:cs="宋体"/>
          <w:bCs/>
          <w:color w:val="1A0EBA"/>
          <w:sz w:val="24"/>
        </w:rPr>
        <w:br w:type="page"/>
      </w:r>
    </w:p>
    <w:p>
      <w:pPr>
        <w:spacing w:line="360" w:lineRule="auto"/>
        <w:jc w:val="center"/>
        <w:rPr>
          <w:rFonts w:ascii="宋体" w:cs="宋体"/>
          <w:bCs/>
          <w:color w:val="FF0000"/>
          <w:sz w:val="24"/>
        </w:rPr>
      </w:pPr>
      <w:r>
        <w:rPr>
          <w:rFonts w:ascii="宋体" w:hAnsi="宋体" w:cs="宋体"/>
          <w:bCs/>
          <w:sz w:val="32"/>
          <w:szCs w:val="32"/>
        </w:rPr>
        <w:t xml:space="preserve">2 </w:t>
      </w:r>
      <w:r>
        <w:rPr>
          <w:rFonts w:hint="eastAsia" w:ascii="宋体" w:hAnsi="宋体" w:cs="宋体"/>
          <w:bCs/>
          <w:sz w:val="32"/>
          <w:szCs w:val="32"/>
        </w:rPr>
        <w:t>术语</w:t>
      </w:r>
    </w:p>
    <w:p>
      <w:pPr>
        <w:spacing w:line="360" w:lineRule="auto"/>
        <w:jc w:val="left"/>
        <w:rPr>
          <w:rFonts w:hint="eastAsia" w:ascii="宋体" w:hAnsi="宋体" w:cs="宋体"/>
          <w:bCs/>
          <w:sz w:val="24"/>
        </w:rPr>
      </w:pPr>
      <w:r>
        <w:rPr>
          <w:rFonts w:ascii="宋体" w:hAnsi="宋体" w:cs="宋体"/>
          <w:bCs/>
          <w:sz w:val="24"/>
        </w:rPr>
        <w:t>2.0.1</w:t>
      </w:r>
      <w:r>
        <w:rPr>
          <w:rFonts w:hint="eastAsia" w:ascii="宋体" w:hAnsi="宋体" w:cs="宋体"/>
          <w:bCs/>
          <w:sz w:val="24"/>
        </w:rPr>
        <w:t>薄膜太阳能发电系统与建筑一体化</w:t>
      </w:r>
      <w:r>
        <w:rPr>
          <w:rFonts w:hint="eastAsia" w:ascii="宋体" w:hAnsi="宋体" w:cs="宋体"/>
          <w:bCs/>
          <w:sz w:val="24"/>
          <w:lang w:val="en-US" w:eastAsia="zh-CN"/>
        </w:rPr>
        <w:t xml:space="preserve"> </w:t>
      </w:r>
      <w:commentRangeStart w:id="4"/>
      <w:r>
        <w:rPr>
          <w:rFonts w:hint="eastAsia" w:ascii="宋体" w:hAnsi="宋体" w:cs="宋体"/>
          <w:bCs/>
          <w:sz w:val="24"/>
          <w:lang w:val="en-US" w:eastAsia="zh-CN"/>
        </w:rPr>
        <w:t>Building Integrated Photovoltaic with Thin Film Solar Power System</w:t>
      </w:r>
      <w:commentRangeEnd w:id="4"/>
      <w:r>
        <w:commentReference w:id="4"/>
      </w:r>
    </w:p>
    <w:p>
      <w:pPr>
        <w:spacing w:line="360" w:lineRule="auto"/>
        <w:jc w:val="left"/>
        <w:rPr>
          <w:rFonts w:ascii="宋体" w:hAnsi="宋体" w:cs="宋体"/>
          <w:bCs/>
          <w:sz w:val="24"/>
        </w:rPr>
      </w:pPr>
      <w:r>
        <w:rPr>
          <w:rFonts w:hint="eastAsia" w:ascii="宋体" w:hAnsi="宋体" w:cs="宋体"/>
          <w:bCs/>
          <w:sz w:val="24"/>
        </w:rPr>
        <w:t>安装在建筑物上，将薄膜太阳能发电系统与建筑良好结合，满足建筑物的安全、功能、美观等要求</w:t>
      </w:r>
      <w:commentRangeStart w:id="5"/>
      <w:r>
        <w:rPr>
          <w:rFonts w:hint="eastAsia" w:ascii="宋体" w:hAnsi="宋体" w:cs="宋体"/>
          <w:bCs/>
          <w:sz w:val="24"/>
          <w:lang w:val="en-US" w:eastAsia="zh-CN"/>
        </w:rPr>
        <w:t>的应用形式</w:t>
      </w:r>
      <w:r>
        <w:rPr>
          <w:rFonts w:hint="eastAsia" w:ascii="宋体" w:hAnsi="宋体" w:cs="宋体"/>
          <w:bCs/>
          <w:sz w:val="24"/>
        </w:rPr>
        <w:t>。</w:t>
      </w:r>
      <w:commentRangeEnd w:id="5"/>
      <w:r>
        <w:commentReference w:id="5"/>
      </w:r>
    </w:p>
    <w:p>
      <w:pPr>
        <w:spacing w:line="360" w:lineRule="auto"/>
        <w:jc w:val="left"/>
        <w:rPr>
          <w:rFonts w:ascii="宋体" w:hAnsi="宋体" w:cs="宋体"/>
          <w:bCs/>
          <w:sz w:val="24"/>
        </w:rPr>
      </w:pPr>
    </w:p>
    <w:p>
      <w:pPr>
        <w:spacing w:line="360" w:lineRule="auto"/>
        <w:jc w:val="left"/>
        <w:rPr>
          <w:rFonts w:hint="eastAsia" w:ascii="宋体" w:hAnsi="宋体" w:eastAsia="宋体" w:cs="宋体"/>
          <w:bCs/>
          <w:sz w:val="24"/>
          <w:lang w:val="en-US" w:eastAsia="zh-CN"/>
        </w:rPr>
      </w:pPr>
      <w:r>
        <w:rPr>
          <w:rFonts w:ascii="宋体" w:hAnsi="宋体" w:cs="宋体"/>
          <w:bCs/>
          <w:sz w:val="24"/>
        </w:rPr>
        <w:t>2.0.</w:t>
      </w:r>
      <w:r>
        <w:rPr>
          <w:rFonts w:hint="eastAsia" w:ascii="宋体" w:hAnsi="宋体" w:cs="宋体"/>
          <w:bCs/>
          <w:sz w:val="24"/>
        </w:rPr>
        <w:t>2薄膜太阳能发电系统</w:t>
      </w:r>
      <w:r>
        <w:rPr>
          <w:rFonts w:hint="eastAsia" w:ascii="宋体" w:hAnsi="宋体" w:cs="宋体"/>
          <w:bCs/>
          <w:sz w:val="24"/>
          <w:lang w:val="en-US" w:eastAsia="zh-CN"/>
        </w:rPr>
        <w:t xml:space="preserve"> Thin Film Solar Power System</w:t>
      </w:r>
    </w:p>
    <w:p>
      <w:pPr>
        <w:spacing w:line="360" w:lineRule="auto"/>
        <w:jc w:val="left"/>
        <w:rPr>
          <w:rFonts w:ascii="宋体" w:hAnsi="宋体" w:cs="宋体"/>
          <w:bCs/>
          <w:sz w:val="24"/>
        </w:rPr>
      </w:pPr>
      <w:r>
        <w:rPr>
          <w:rFonts w:hint="eastAsia" w:ascii="宋体" w:cs="宋体"/>
          <w:bCs/>
          <w:sz w:val="24"/>
        </w:rPr>
        <w:t>利用</w:t>
      </w:r>
      <w:r>
        <w:rPr>
          <w:rFonts w:hint="eastAsia" w:ascii="宋体" w:hAnsi="宋体" w:cs="宋体"/>
          <w:bCs/>
          <w:sz w:val="24"/>
        </w:rPr>
        <w:t>薄膜太阳能电池的光生伏特效应，将太阳辐射能直接转换成电能的光伏发电系统。</w:t>
      </w:r>
    </w:p>
    <w:p>
      <w:pPr>
        <w:spacing w:line="360" w:lineRule="auto"/>
        <w:jc w:val="left"/>
        <w:rPr>
          <w:rFonts w:ascii="宋体" w:cs="宋体"/>
          <w:bCs/>
          <w:sz w:val="24"/>
        </w:rPr>
      </w:pPr>
    </w:p>
    <w:p>
      <w:pPr>
        <w:spacing w:line="360" w:lineRule="auto"/>
        <w:jc w:val="left"/>
        <w:rPr>
          <w:rFonts w:hint="eastAsia" w:ascii="宋体" w:eastAsia="宋体" w:cs="宋体"/>
          <w:bCs/>
          <w:sz w:val="24"/>
          <w:lang w:val="en-US" w:eastAsia="zh-CN"/>
        </w:rPr>
      </w:pPr>
      <w:r>
        <w:rPr>
          <w:rFonts w:hint="eastAsia" w:ascii="宋体" w:cs="宋体"/>
          <w:bCs/>
          <w:sz w:val="24"/>
        </w:rPr>
        <w:t>2.0.3薄膜太阳能光伏组件</w:t>
      </w:r>
      <w:r>
        <w:rPr>
          <w:rFonts w:hint="eastAsia" w:ascii="宋体" w:cs="宋体"/>
          <w:bCs/>
          <w:sz w:val="24"/>
          <w:lang w:val="en-US" w:eastAsia="zh-CN"/>
        </w:rPr>
        <w:t xml:space="preserve"> Thin Film Solar Photovoltaic Modules</w:t>
      </w:r>
    </w:p>
    <w:p>
      <w:pPr>
        <w:spacing w:line="360" w:lineRule="auto"/>
        <w:jc w:val="left"/>
        <w:rPr>
          <w:rFonts w:ascii="宋体" w:cs="宋体"/>
          <w:bCs/>
          <w:sz w:val="24"/>
        </w:rPr>
      </w:pPr>
      <w:r>
        <w:rPr>
          <w:rFonts w:hint="eastAsia" w:ascii="宋体" w:cs="宋体"/>
          <w:bCs/>
          <w:sz w:val="24"/>
        </w:rPr>
        <w:t>经过模块化预制、内部联结及封装，由薄膜发电层、玻璃基板、胶膜、前/背盖板、引出线等组成，具备光伏发电功能，可单独提供直流电输出的最小不可分割的薄膜太阳能电池组合装置。</w:t>
      </w:r>
    </w:p>
    <w:p>
      <w:pPr>
        <w:spacing w:line="360" w:lineRule="auto"/>
        <w:jc w:val="left"/>
        <w:rPr>
          <w:rFonts w:ascii="宋体" w:cs="宋体"/>
          <w:bCs/>
          <w:color w:val="1A0EBA"/>
          <w:sz w:val="24"/>
        </w:rPr>
      </w:pPr>
      <w:r>
        <w:rPr>
          <w:rFonts w:hint="eastAsia" w:ascii="宋体" w:cs="宋体"/>
          <w:bCs/>
          <w:color w:val="1A0EBA"/>
          <w:sz w:val="24"/>
        </w:rPr>
        <w:t>条文说明2.0.3目前已经产业化规模生产的薄膜太阳能发电系统的产品有铜铟镓硒（CIGS）薄膜太阳能电池、碲化镉（CdTe）薄膜太阳能电池等薄膜太阳能电池，本标准特</w:t>
      </w:r>
      <w:r>
        <w:rPr>
          <w:rFonts w:hint="eastAsia" w:ascii="宋体" w:cs="宋体"/>
          <w:bCs/>
          <w:color w:val="1A0EBA"/>
          <w:sz w:val="24"/>
          <w:lang w:val="en-US" w:eastAsia="zh-CN"/>
        </w:rPr>
        <w:t>指</w:t>
      </w:r>
      <w:r>
        <w:rPr>
          <w:rFonts w:hint="eastAsia" w:ascii="宋体" w:cs="宋体"/>
          <w:bCs/>
          <w:color w:val="1A0EBA"/>
          <w:sz w:val="24"/>
        </w:rPr>
        <w:t>在玻璃基板上沉积发电层的刚性薄膜太阳能电池，不包括柔性衬底薄膜太阳能电池。</w:t>
      </w:r>
    </w:p>
    <w:p>
      <w:pPr>
        <w:spacing w:line="360" w:lineRule="auto"/>
        <w:jc w:val="left"/>
        <w:rPr>
          <w:rFonts w:ascii="宋体" w:cs="宋体"/>
          <w:bCs/>
          <w:sz w:val="24"/>
        </w:rPr>
      </w:pPr>
    </w:p>
    <w:p>
      <w:pPr>
        <w:spacing w:line="360" w:lineRule="auto"/>
        <w:jc w:val="left"/>
        <w:rPr>
          <w:rFonts w:hint="eastAsia" w:ascii="宋体" w:eastAsia="宋体" w:cs="宋体"/>
          <w:bCs/>
          <w:sz w:val="24"/>
          <w:lang w:val="en-US" w:eastAsia="zh-CN"/>
        </w:rPr>
      </w:pPr>
      <w:r>
        <w:rPr>
          <w:rFonts w:hint="eastAsia" w:ascii="宋体" w:cs="宋体"/>
          <w:bCs/>
          <w:sz w:val="24"/>
        </w:rPr>
        <w:t>2.0.4薄膜太阳能</w:t>
      </w:r>
      <w:r>
        <w:rPr>
          <w:rFonts w:hint="eastAsia" w:ascii="宋体" w:cs="宋体"/>
          <w:bCs/>
          <w:sz w:val="24"/>
          <w:lang w:val="en-US" w:eastAsia="zh-CN"/>
        </w:rPr>
        <w:t>发电</w:t>
      </w:r>
      <w:r>
        <w:rPr>
          <w:rFonts w:hint="eastAsia" w:ascii="宋体" w:cs="宋体"/>
          <w:bCs/>
          <w:sz w:val="24"/>
        </w:rPr>
        <w:t>构件</w:t>
      </w:r>
      <w:r>
        <w:rPr>
          <w:rFonts w:hint="eastAsia" w:ascii="宋体" w:cs="宋体"/>
          <w:bCs/>
          <w:sz w:val="24"/>
          <w:lang w:val="en-US" w:eastAsia="zh-CN"/>
        </w:rPr>
        <w:t xml:space="preserve"> Thin Film Solar Photovoltaic Components</w:t>
      </w:r>
    </w:p>
    <w:p>
      <w:pPr>
        <w:spacing w:line="360" w:lineRule="auto"/>
        <w:jc w:val="left"/>
        <w:rPr>
          <w:rFonts w:ascii="宋体" w:cs="宋体"/>
          <w:bCs/>
          <w:sz w:val="24"/>
        </w:rPr>
      </w:pPr>
      <w:r>
        <w:rPr>
          <w:rFonts w:hint="eastAsia" w:ascii="宋体" w:cs="宋体"/>
          <w:bCs/>
          <w:sz w:val="24"/>
        </w:rPr>
        <w:t>经过模块化预制、封装及内部联结，具备薄膜太阳能发电功能的建筑材料或建筑构件。</w:t>
      </w:r>
    </w:p>
    <w:p>
      <w:pPr>
        <w:spacing w:line="360" w:lineRule="auto"/>
        <w:jc w:val="left"/>
        <w:rPr>
          <w:rFonts w:ascii="宋体" w:cs="宋体"/>
          <w:bCs/>
          <w:color w:val="1A0EBA"/>
          <w:sz w:val="24"/>
        </w:rPr>
      </w:pPr>
      <w:r>
        <w:rPr>
          <w:rFonts w:hint="eastAsia" w:ascii="宋体" w:cs="宋体"/>
          <w:bCs/>
          <w:color w:val="1A0EBA"/>
          <w:sz w:val="24"/>
        </w:rPr>
        <w:t>条文说明2.0.4将薄膜太阳能光伏组件与建筑材料</w:t>
      </w:r>
      <w:r>
        <w:rPr>
          <w:rFonts w:hint="eastAsia" w:ascii="宋体" w:cs="宋体"/>
          <w:bCs/>
          <w:color w:val="1A0EBA"/>
          <w:sz w:val="24"/>
          <w:lang w:val="en-US" w:eastAsia="zh-CN"/>
        </w:rPr>
        <w:t>通过经过模块化预制、封装及内部联结，</w:t>
      </w:r>
      <w:r>
        <w:rPr>
          <w:rFonts w:hint="eastAsia" w:ascii="宋体" w:cs="宋体"/>
          <w:bCs/>
          <w:color w:val="1A0EBA"/>
          <w:sz w:val="24"/>
        </w:rPr>
        <w:t>进行复合，具有相应的建筑材料和建筑构件功能，成为建筑物不可分割的一部分，如光伏瓦、光伏墙板、光伏砖、发电饰面一体板等建材型薄膜光伏构件。</w:t>
      </w:r>
    </w:p>
    <w:p>
      <w:pPr>
        <w:spacing w:line="360" w:lineRule="auto"/>
        <w:jc w:val="left"/>
        <w:rPr>
          <w:rFonts w:ascii="宋体" w:cs="宋体"/>
          <w:bCs/>
          <w:sz w:val="24"/>
        </w:rPr>
      </w:pPr>
    </w:p>
    <w:p>
      <w:pPr>
        <w:spacing w:line="360" w:lineRule="auto"/>
        <w:jc w:val="left"/>
        <w:rPr>
          <w:rFonts w:hint="eastAsia" w:ascii="宋体" w:hAnsi="宋体" w:eastAsia="宋体" w:cs="宋体"/>
          <w:bCs/>
          <w:sz w:val="24"/>
          <w:lang w:val="en-US" w:eastAsia="zh-CN"/>
        </w:rPr>
      </w:pPr>
      <w:r>
        <w:rPr>
          <w:rFonts w:hint="eastAsia" w:ascii="宋体" w:hAnsi="宋体" w:cs="宋体"/>
          <w:bCs/>
          <w:sz w:val="24"/>
        </w:rPr>
        <w:t>2.0.5</w:t>
      </w:r>
      <w:r>
        <w:rPr>
          <w:rFonts w:hint="eastAsia" w:ascii="宋体" w:hAnsi="宋体" w:cs="宋体"/>
          <w:bCs/>
          <w:sz w:val="24"/>
          <w:lang w:val="en-US" w:eastAsia="zh-CN"/>
        </w:rPr>
        <w:t>光伏</w:t>
      </w:r>
      <w:r>
        <w:rPr>
          <w:rFonts w:hint="eastAsia" w:ascii="宋体" w:hAnsi="宋体" w:cs="宋体"/>
          <w:bCs/>
          <w:sz w:val="24"/>
        </w:rPr>
        <w:t>逆变器</w:t>
      </w:r>
      <w:r>
        <w:rPr>
          <w:rFonts w:hint="eastAsia" w:ascii="宋体" w:hAnsi="宋体" w:cs="宋体"/>
          <w:bCs/>
          <w:sz w:val="24"/>
          <w:lang w:val="en-US" w:eastAsia="zh-CN"/>
        </w:rPr>
        <w:t xml:space="preserve"> PV inverter</w:t>
      </w:r>
    </w:p>
    <w:p>
      <w:pPr>
        <w:spacing w:line="360" w:lineRule="auto"/>
        <w:jc w:val="left"/>
        <w:rPr>
          <w:rFonts w:ascii="宋体" w:hAnsi="宋体" w:cs="宋体"/>
          <w:bCs/>
          <w:sz w:val="24"/>
        </w:rPr>
      </w:pPr>
      <w:r>
        <w:rPr>
          <w:rFonts w:hint="eastAsia" w:ascii="宋体" w:hAnsi="宋体" w:cs="宋体"/>
          <w:bCs/>
          <w:sz w:val="24"/>
        </w:rPr>
        <w:t>将来自太阳能电池阵列的直流电流变换为符合电网要求的交流电流的装置。</w:t>
      </w:r>
    </w:p>
    <w:p>
      <w:pPr>
        <w:spacing w:line="360" w:lineRule="auto"/>
        <w:jc w:val="left"/>
        <w:rPr>
          <w:rFonts w:ascii="宋体" w:cs="宋体"/>
          <w:bCs/>
          <w:color w:val="1A0EBA"/>
          <w:sz w:val="24"/>
        </w:rPr>
      </w:pPr>
    </w:p>
    <w:p>
      <w:pPr>
        <w:spacing w:line="360" w:lineRule="auto"/>
        <w:jc w:val="left"/>
        <w:rPr>
          <w:rFonts w:hint="eastAsia" w:ascii="宋体" w:hAnsi="宋体" w:eastAsia="宋体" w:cs="宋体"/>
          <w:bCs/>
          <w:sz w:val="24"/>
          <w:lang w:val="en-US" w:eastAsia="zh-CN"/>
        </w:rPr>
      </w:pPr>
      <w:r>
        <w:rPr>
          <w:rFonts w:hint="eastAsia" w:ascii="宋体" w:hAnsi="宋体" w:cs="宋体"/>
          <w:bCs/>
          <w:sz w:val="24"/>
        </w:rPr>
        <w:t>2.0.6微型逆变器</w:t>
      </w:r>
      <w:r>
        <w:rPr>
          <w:rFonts w:hint="eastAsia" w:ascii="宋体" w:hAnsi="宋体" w:cs="宋体"/>
          <w:bCs/>
          <w:sz w:val="24"/>
          <w:lang w:val="en-US" w:eastAsia="zh-CN"/>
        </w:rPr>
        <w:t xml:space="preserve"> Micro Inverter</w:t>
      </w:r>
    </w:p>
    <w:p>
      <w:pPr>
        <w:spacing w:line="360" w:lineRule="auto"/>
        <w:jc w:val="left"/>
        <w:rPr>
          <w:rFonts w:ascii="宋体" w:hAnsi="宋体" w:cs="宋体"/>
          <w:bCs/>
          <w:sz w:val="24"/>
        </w:rPr>
      </w:pPr>
      <w:r>
        <w:rPr>
          <w:rFonts w:hint="eastAsia" w:ascii="宋体" w:hAnsi="宋体" w:cs="宋体"/>
          <w:bCs/>
          <w:sz w:val="24"/>
        </w:rPr>
        <w:t>可进行组件级最大功率点跟踪的光伏逆变器。</w:t>
      </w:r>
    </w:p>
    <w:p>
      <w:pPr>
        <w:spacing w:line="360" w:lineRule="auto"/>
        <w:jc w:val="left"/>
        <w:rPr>
          <w:rFonts w:ascii="宋体" w:hAnsi="宋体" w:cs="宋体"/>
          <w:bCs/>
          <w:sz w:val="24"/>
        </w:rPr>
      </w:pPr>
    </w:p>
    <w:p>
      <w:pPr>
        <w:spacing w:line="360" w:lineRule="auto"/>
        <w:jc w:val="left"/>
        <w:rPr>
          <w:rFonts w:hint="eastAsia" w:ascii="宋体" w:hAnsi="宋体" w:eastAsia="宋体" w:cs="宋体"/>
          <w:bCs/>
          <w:sz w:val="24"/>
          <w:lang w:val="en-US" w:eastAsia="zh-CN"/>
        </w:rPr>
      </w:pPr>
      <w:r>
        <w:rPr>
          <w:rFonts w:hint="eastAsia" w:ascii="宋体" w:hAnsi="宋体" w:cs="宋体"/>
          <w:bCs/>
          <w:sz w:val="24"/>
        </w:rPr>
        <w:t>2.0.7 光伏组件功率优化器</w:t>
      </w:r>
      <w:r>
        <w:rPr>
          <w:rFonts w:hint="eastAsia" w:ascii="宋体" w:hAnsi="宋体" w:cs="宋体"/>
          <w:bCs/>
          <w:sz w:val="24"/>
          <w:lang w:val="en-US" w:eastAsia="zh-CN"/>
        </w:rPr>
        <w:t xml:space="preserve"> PV Module Power Optimizer</w:t>
      </w:r>
    </w:p>
    <w:p>
      <w:pPr>
        <w:spacing w:line="360" w:lineRule="auto"/>
        <w:jc w:val="left"/>
        <w:rPr>
          <w:rFonts w:ascii="宋体" w:hAnsi="宋体" w:cs="宋体"/>
          <w:bCs/>
          <w:sz w:val="24"/>
        </w:rPr>
      </w:pPr>
      <w:r>
        <w:rPr>
          <w:rFonts w:hint="eastAsia" w:ascii="宋体" w:hAnsi="宋体" w:cs="宋体"/>
          <w:bCs/>
          <w:sz w:val="24"/>
        </w:rPr>
        <w:t>可对光伏组件执行最大功率点跟踪，对输出参数进行优化和调节的质量变换设备，称为光伏功率优化器，简称功率优化器。</w:t>
      </w:r>
    </w:p>
    <w:p>
      <w:pPr>
        <w:spacing w:line="360" w:lineRule="auto"/>
        <w:jc w:val="left"/>
        <w:rPr>
          <w:rFonts w:ascii="宋体" w:hAnsi="宋体" w:cs="宋体"/>
          <w:bCs/>
          <w:sz w:val="24"/>
        </w:rPr>
      </w:pPr>
    </w:p>
    <w:p>
      <w:pPr>
        <w:spacing w:line="360" w:lineRule="auto"/>
        <w:jc w:val="left"/>
        <w:rPr>
          <w:rFonts w:hint="eastAsia" w:ascii="宋体" w:hAnsi="宋体" w:eastAsia="宋体" w:cs="宋体"/>
          <w:bCs/>
          <w:sz w:val="24"/>
          <w:lang w:val="en-US" w:eastAsia="zh-CN"/>
        </w:rPr>
      </w:pPr>
      <w:r>
        <w:rPr>
          <w:rFonts w:hint="eastAsia" w:ascii="宋体" w:hAnsi="宋体" w:cs="宋体"/>
          <w:bCs/>
          <w:sz w:val="24"/>
        </w:rPr>
        <w:t>2.0.8汇流设备</w:t>
      </w:r>
      <w:r>
        <w:rPr>
          <w:rFonts w:hint="eastAsia" w:ascii="宋体" w:hAnsi="宋体" w:cs="宋体"/>
          <w:bCs/>
          <w:sz w:val="24"/>
          <w:lang w:val="en-US" w:eastAsia="zh-CN"/>
        </w:rPr>
        <w:t xml:space="preserve"> Confluence Equipment</w:t>
      </w:r>
    </w:p>
    <w:p>
      <w:pPr>
        <w:spacing w:line="360" w:lineRule="auto"/>
        <w:jc w:val="left"/>
        <w:rPr>
          <w:rFonts w:ascii="宋体" w:hAnsi="宋体" w:cs="宋体"/>
          <w:bCs/>
          <w:sz w:val="24"/>
        </w:rPr>
      </w:pPr>
      <w:r>
        <w:rPr>
          <w:rFonts w:ascii="宋体" w:hAnsi="宋体" w:cs="宋体"/>
          <w:bCs/>
          <w:sz w:val="24"/>
        </w:rPr>
        <w:t>在薄膜太阳能发电系统中将若干个发电组件串并联汇流后接入的装置</w:t>
      </w:r>
      <w:r>
        <w:rPr>
          <w:rFonts w:hint="eastAsia" w:ascii="宋体" w:hAnsi="宋体" w:cs="宋体"/>
          <w:bCs/>
          <w:sz w:val="24"/>
        </w:rPr>
        <w:t>。</w:t>
      </w:r>
      <w:r>
        <w:rPr>
          <w:rFonts w:ascii="宋体" w:hAnsi="宋体" w:cs="宋体"/>
          <w:bCs/>
          <w:sz w:val="24"/>
        </w:rPr>
        <w:t>包括用于组串式逆变器前端的</w:t>
      </w:r>
      <w:r>
        <w:rPr>
          <w:rFonts w:hint="eastAsia" w:ascii="宋体" w:hAnsi="宋体" w:cs="宋体"/>
          <w:bCs/>
          <w:sz w:val="24"/>
        </w:rPr>
        <w:t>汇流盒</w:t>
      </w:r>
      <w:r>
        <w:rPr>
          <w:rFonts w:ascii="宋体" w:hAnsi="宋体" w:cs="宋体"/>
          <w:bCs/>
          <w:sz w:val="24"/>
        </w:rPr>
        <w:t>和用于集中式逆变器前端的直流汇流箱</w:t>
      </w:r>
      <w:r>
        <w:rPr>
          <w:rFonts w:hint="eastAsia" w:ascii="宋体" w:hAnsi="宋体" w:cs="宋体"/>
          <w:bCs/>
          <w:sz w:val="24"/>
        </w:rPr>
        <w:t>。</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2.0.9</w:t>
      </w:r>
      <w:r>
        <w:rPr>
          <w:rFonts w:ascii="宋体" w:hAnsi="宋体" w:cs="宋体"/>
          <w:bCs/>
          <w:sz w:val="24"/>
        </w:rPr>
        <w:t>最大功率点跟踪Maximum Power Point Tracking</w:t>
      </w:r>
      <w:r>
        <w:rPr>
          <w:rFonts w:hint="eastAsia" w:ascii="宋体" w:hAnsi="宋体" w:cs="宋体"/>
          <w:bCs/>
          <w:sz w:val="24"/>
        </w:rPr>
        <w:t>(MPPT)</w:t>
      </w:r>
    </w:p>
    <w:p>
      <w:pPr>
        <w:spacing w:line="360" w:lineRule="auto"/>
        <w:jc w:val="left"/>
        <w:rPr>
          <w:rFonts w:ascii="宋体" w:hAnsi="宋体" w:cs="宋体"/>
          <w:bCs/>
          <w:sz w:val="24"/>
        </w:rPr>
      </w:pPr>
      <w:r>
        <w:rPr>
          <w:rFonts w:hint="eastAsia" w:ascii="宋体" w:hAnsi="宋体" w:cs="宋体"/>
          <w:bCs/>
          <w:sz w:val="24"/>
        </w:rPr>
        <w:t>能够实时侦测太阳能板的发电电压，并追踪最高电压电流值(VI)，使系统以最大功率输出</w:t>
      </w:r>
      <w:r>
        <w:rPr>
          <w:rFonts w:hint="eastAsia" w:ascii="宋体" w:hAnsi="宋体" w:cs="宋体"/>
          <w:bCs/>
          <w:sz w:val="24"/>
          <w:lang w:val="en-US" w:eastAsia="zh-CN"/>
        </w:rPr>
        <w:t>的功能</w:t>
      </w:r>
      <w:r>
        <w:rPr>
          <w:rFonts w:hint="eastAsia" w:ascii="宋体" w:hAnsi="宋体" w:cs="宋体"/>
          <w:bCs/>
          <w:sz w:val="24"/>
        </w:rPr>
        <w:t>。应用于太阳能发电系统中，协调太阳能电池板、蓄电池、负载的工作。</w:t>
      </w:r>
    </w:p>
    <w:p>
      <w:pPr>
        <w:spacing w:line="360" w:lineRule="auto"/>
        <w:jc w:val="left"/>
        <w:rPr>
          <w:rFonts w:ascii="宋体" w:hAnsi="宋体" w:cs="宋体"/>
          <w:bCs/>
          <w:sz w:val="24"/>
        </w:rPr>
      </w:pPr>
    </w:p>
    <w:p>
      <w:pPr>
        <w:spacing w:line="360" w:lineRule="auto"/>
        <w:jc w:val="left"/>
        <w:rPr>
          <w:rFonts w:hint="eastAsia" w:ascii="宋体" w:hAnsi="宋体" w:eastAsia="宋体" w:cs="宋体"/>
          <w:bCs/>
          <w:sz w:val="24"/>
          <w:lang w:val="en-US" w:eastAsia="zh-CN"/>
        </w:rPr>
      </w:pPr>
      <w:r>
        <w:rPr>
          <w:rFonts w:hint="eastAsia" w:ascii="宋体" w:hAnsi="宋体" w:cs="宋体"/>
          <w:bCs/>
          <w:sz w:val="24"/>
        </w:rPr>
        <w:t>2.0.10温度系数</w:t>
      </w:r>
      <w:r>
        <w:rPr>
          <w:rFonts w:hint="eastAsia" w:ascii="宋体" w:hAnsi="宋体" w:cs="宋体"/>
          <w:bCs/>
          <w:sz w:val="24"/>
          <w:lang w:val="en-US" w:eastAsia="zh-CN"/>
        </w:rPr>
        <w:t xml:space="preserve"> Temperature Coefficient</w:t>
      </w:r>
    </w:p>
    <w:p>
      <w:pPr>
        <w:spacing w:line="360" w:lineRule="auto"/>
        <w:jc w:val="left"/>
        <w:rPr>
          <w:rFonts w:ascii="宋体" w:hAnsi="宋体" w:cs="宋体"/>
          <w:bCs/>
          <w:sz w:val="24"/>
        </w:rPr>
      </w:pPr>
      <w:r>
        <w:rPr>
          <w:rFonts w:hint="eastAsia" w:ascii="宋体" w:hAnsi="宋体" w:cs="宋体"/>
          <w:bCs/>
          <w:color w:val="auto"/>
          <w:sz w:val="24"/>
          <w:szCs w:val="24"/>
          <w:shd w:val="clear" w:color="auto" w:fill="auto"/>
        </w:rPr>
        <w:t>温度系数是</w:t>
      </w:r>
      <w:r>
        <w:rPr>
          <w:rFonts w:hint="eastAsia" w:ascii="宋体" w:hAnsi="宋体" w:cs="宋体"/>
          <w:bCs/>
          <w:sz w:val="24"/>
        </w:rPr>
        <w:t>光伏发电</w:t>
      </w:r>
      <w:r>
        <w:rPr>
          <w:rFonts w:hint="eastAsia" w:ascii="宋体" w:hAnsi="宋体" w:cs="宋体"/>
          <w:bCs/>
          <w:color w:val="auto"/>
          <w:sz w:val="24"/>
          <w:szCs w:val="24"/>
          <w:shd w:val="clear" w:color="auto" w:fill="auto"/>
        </w:rPr>
        <w:t>材料的物理属性随着温度变化而变化的速率，温度系数可以直观的比较</w:t>
      </w:r>
      <w:r>
        <w:rPr>
          <w:rFonts w:hint="eastAsia" w:ascii="宋体" w:hAnsi="宋体" w:cs="宋体"/>
          <w:bCs/>
          <w:sz w:val="24"/>
        </w:rPr>
        <w:t>光伏发电</w:t>
      </w:r>
      <w:r>
        <w:rPr>
          <w:rFonts w:hint="eastAsia" w:ascii="宋体" w:hAnsi="宋体" w:cs="宋体"/>
          <w:bCs/>
          <w:color w:val="auto"/>
          <w:sz w:val="24"/>
          <w:szCs w:val="24"/>
          <w:shd w:val="clear" w:color="auto" w:fill="auto"/>
        </w:rPr>
        <w:t>材料在高温环境下的表现优劣，</w:t>
      </w:r>
      <w:r>
        <w:rPr>
          <w:rFonts w:hint="eastAsia" w:ascii="宋体" w:hAnsi="宋体" w:cs="宋体"/>
          <w:bCs/>
          <w:sz w:val="24"/>
        </w:rPr>
        <w:t>越低的</w:t>
      </w:r>
      <w:r>
        <w:rPr>
          <w:rFonts w:hint="eastAsia" w:ascii="宋体" w:hAnsi="宋体" w:cs="宋体"/>
          <w:bCs/>
          <w:color w:val="auto"/>
          <w:sz w:val="24"/>
          <w:szCs w:val="24"/>
          <w:shd w:val="clear" w:color="auto" w:fill="auto"/>
        </w:rPr>
        <w:t>温度系数，</w:t>
      </w:r>
      <w:r>
        <w:rPr>
          <w:rFonts w:hint="eastAsia" w:ascii="宋体" w:hAnsi="宋体" w:cs="宋体"/>
          <w:bCs/>
          <w:sz w:val="24"/>
        </w:rPr>
        <w:t>意味着光伏发电</w:t>
      </w:r>
      <w:r>
        <w:rPr>
          <w:rFonts w:hint="eastAsia" w:ascii="宋体" w:hAnsi="宋体" w:cs="宋体"/>
          <w:bCs/>
          <w:color w:val="auto"/>
          <w:sz w:val="24"/>
          <w:szCs w:val="24"/>
          <w:shd w:val="clear" w:color="auto" w:fill="auto"/>
        </w:rPr>
        <w:t>材料的</w:t>
      </w:r>
      <w:r>
        <w:rPr>
          <w:rFonts w:hint="eastAsia" w:ascii="宋体" w:hAnsi="宋体" w:cs="宋体"/>
          <w:bCs/>
          <w:sz w:val="24"/>
        </w:rPr>
        <w:t>在</w:t>
      </w:r>
      <w:r>
        <w:rPr>
          <w:rFonts w:hint="eastAsia" w:ascii="宋体" w:hAnsi="宋体" w:cs="宋体"/>
          <w:bCs/>
          <w:color w:val="auto"/>
          <w:sz w:val="24"/>
          <w:szCs w:val="24"/>
          <w:shd w:val="clear" w:color="auto" w:fill="auto"/>
        </w:rPr>
        <w:t>高温</w:t>
      </w:r>
      <w:r>
        <w:rPr>
          <w:rFonts w:hint="eastAsia" w:ascii="宋体" w:hAnsi="宋体" w:cs="宋体"/>
          <w:bCs/>
          <w:sz w:val="24"/>
        </w:rPr>
        <w:t>环境下发电效率折损越少</w:t>
      </w:r>
      <w:r>
        <w:rPr>
          <w:rFonts w:hint="eastAsia" w:ascii="宋体" w:hAnsi="宋体" w:cs="宋体"/>
          <w:bCs/>
          <w:color w:val="auto"/>
          <w:sz w:val="24"/>
          <w:szCs w:val="24"/>
          <w:shd w:val="clear" w:color="auto" w:fill="auto"/>
        </w:rPr>
        <w:t>。</w:t>
      </w:r>
    </w:p>
    <w:p>
      <w:pPr>
        <w:spacing w:line="360" w:lineRule="auto"/>
        <w:jc w:val="left"/>
        <w:rPr>
          <w:rFonts w:ascii="宋体" w:hAnsi="宋体" w:cs="宋体"/>
          <w:bCs/>
          <w:sz w:val="24"/>
        </w:rPr>
      </w:pPr>
    </w:p>
    <w:p>
      <w:pPr>
        <w:spacing w:line="360" w:lineRule="auto"/>
        <w:jc w:val="left"/>
        <w:rPr>
          <w:rFonts w:ascii="宋体" w:cs="宋体"/>
          <w:bCs/>
          <w:sz w:val="24"/>
        </w:rPr>
      </w:pPr>
    </w:p>
    <w:p>
      <w:pPr>
        <w:spacing w:line="360" w:lineRule="auto"/>
        <w:jc w:val="left"/>
        <w:rPr>
          <w:rFonts w:ascii="宋体" w:hAnsi="宋体" w:cs="宋体"/>
          <w:bCs/>
          <w:sz w:val="24"/>
        </w:rPr>
      </w:pPr>
    </w:p>
    <w:p>
      <w:pPr>
        <w:rPr>
          <w:rFonts w:ascii="宋体" w:cs="宋体"/>
          <w:bCs/>
          <w:sz w:val="24"/>
        </w:rPr>
      </w:pPr>
      <w:r>
        <w:rPr>
          <w:rFonts w:ascii="宋体" w:cs="宋体"/>
          <w:bCs/>
          <w:sz w:val="24"/>
        </w:rPr>
        <w:br w:type="page"/>
      </w:r>
    </w:p>
    <w:p>
      <w:pPr>
        <w:spacing w:line="360" w:lineRule="auto"/>
        <w:jc w:val="center"/>
        <w:rPr>
          <w:rFonts w:ascii="宋体" w:cs="宋体"/>
          <w:bCs/>
          <w:color w:val="FF0000"/>
          <w:sz w:val="24"/>
        </w:rPr>
      </w:pPr>
      <w:r>
        <w:rPr>
          <w:rFonts w:ascii="宋体" w:hAnsi="宋体" w:cs="宋体"/>
          <w:bCs/>
          <w:sz w:val="32"/>
          <w:szCs w:val="32"/>
        </w:rPr>
        <w:t xml:space="preserve">3 </w:t>
      </w:r>
      <w:r>
        <w:rPr>
          <w:rFonts w:hint="eastAsia" w:ascii="宋体" w:hAnsi="宋体" w:cs="宋体"/>
          <w:bCs/>
          <w:sz w:val="32"/>
          <w:szCs w:val="32"/>
        </w:rPr>
        <w:t>基本规定</w:t>
      </w:r>
    </w:p>
    <w:p>
      <w:pPr>
        <w:spacing w:line="360" w:lineRule="auto"/>
        <w:jc w:val="left"/>
        <w:rPr>
          <w:rFonts w:ascii="宋体" w:hAnsi="宋体" w:cs="宋体"/>
          <w:bCs/>
          <w:sz w:val="24"/>
        </w:rPr>
      </w:pPr>
      <w:r>
        <w:rPr>
          <w:rFonts w:ascii="宋体" w:hAnsi="宋体" w:cs="宋体"/>
          <w:bCs/>
          <w:sz w:val="24"/>
        </w:rPr>
        <w:t>3</w:t>
      </w:r>
      <w:r>
        <w:rPr>
          <w:rFonts w:ascii="宋体" w:cs="宋体"/>
          <w:bCs/>
          <w:sz w:val="24"/>
        </w:rPr>
        <w:t>.0.</w:t>
      </w:r>
      <w:r>
        <w:rPr>
          <w:rFonts w:ascii="宋体" w:hAnsi="宋体" w:cs="宋体"/>
          <w:bCs/>
          <w:sz w:val="24"/>
        </w:rPr>
        <w:t>1</w:t>
      </w:r>
      <w:r>
        <w:rPr>
          <w:rFonts w:hint="eastAsia" w:ascii="宋体" w:hAnsi="宋体" w:cs="宋体"/>
          <w:bCs/>
          <w:sz w:val="24"/>
        </w:rPr>
        <w:t>薄膜太阳能发电系统应结合太阳能资源、发电规模、建筑条件、负荷特点、基础供配电形式、电气接入方案及安装和维护条件等因素确定系统选型。</w:t>
      </w:r>
    </w:p>
    <w:p>
      <w:pPr>
        <w:spacing w:line="360" w:lineRule="auto"/>
        <w:jc w:val="left"/>
        <w:rPr>
          <w:rFonts w:ascii="宋体" w:cs="宋体"/>
          <w:bCs/>
          <w:color w:val="1A0EBA"/>
          <w:sz w:val="24"/>
        </w:rPr>
      </w:pPr>
    </w:p>
    <w:p>
      <w:pPr>
        <w:spacing w:line="360" w:lineRule="auto"/>
        <w:jc w:val="left"/>
        <w:rPr>
          <w:rFonts w:ascii="宋体" w:hAnsi="宋体" w:cs="宋体"/>
          <w:bCs/>
          <w:sz w:val="24"/>
        </w:rPr>
      </w:pPr>
      <w:r>
        <w:rPr>
          <w:rFonts w:hint="eastAsia" w:ascii="宋体" w:hAnsi="宋体" w:cs="宋体"/>
          <w:bCs/>
          <w:sz w:val="24"/>
        </w:rPr>
        <w:t>3.0.2薄膜太阳能发电系统与建筑一体化的应用应遵循安全可靠、环保美观、规则有序、便于安装和维护的原则，合理选用</w:t>
      </w:r>
      <w:r>
        <w:rPr>
          <w:rFonts w:hint="eastAsia" w:ascii="宋体" w:cs="宋体"/>
          <w:bCs/>
          <w:sz w:val="24"/>
        </w:rPr>
        <w:t>薄膜太阳能光伏构件和薄膜太阳能光伏组件</w:t>
      </w:r>
      <w:r>
        <w:rPr>
          <w:rFonts w:hint="eastAsia" w:ascii="宋体" w:hAnsi="宋体" w:cs="宋体"/>
          <w:bCs/>
          <w:sz w:val="24"/>
        </w:rPr>
        <w:t>，明确安装在建筑物上的设备类型、平面位置和外观要求，与建筑自身设计相协调，使薄膜太阳能发电系统成为建筑的有机组成部分。</w:t>
      </w:r>
    </w:p>
    <w:p>
      <w:pPr>
        <w:spacing w:line="360" w:lineRule="auto"/>
        <w:jc w:val="left"/>
        <w:rPr>
          <w:rFonts w:ascii="宋体" w:cs="宋体"/>
          <w:bCs/>
          <w:color w:val="1A0EBA"/>
          <w:sz w:val="24"/>
        </w:rPr>
      </w:pPr>
      <w:r>
        <w:rPr>
          <w:rFonts w:hint="eastAsia" w:ascii="宋体" w:cs="宋体"/>
          <w:bCs/>
          <w:color w:val="1A0EBA"/>
          <w:sz w:val="24"/>
        </w:rPr>
        <w:t>条文说明3.0.2薄膜太阳能发电系统设计应与建筑设计同步进行，建筑设计需要根据选定的薄膜太阳能发电系统类型，确定安装位置、安装面积、尺寸大小、管线走向等技术要求。</w:t>
      </w:r>
    </w:p>
    <w:p>
      <w:pPr>
        <w:spacing w:line="360" w:lineRule="auto"/>
        <w:jc w:val="left"/>
        <w:rPr>
          <w:rFonts w:ascii="宋体" w:cs="宋体"/>
          <w:bCs/>
          <w:color w:val="1A0EBA"/>
          <w:sz w:val="24"/>
        </w:rPr>
      </w:pPr>
    </w:p>
    <w:p>
      <w:pPr>
        <w:spacing w:line="360" w:lineRule="auto"/>
        <w:jc w:val="left"/>
        <w:rPr>
          <w:rFonts w:ascii="宋体" w:hAnsi="宋体" w:cs="宋体"/>
          <w:bCs/>
          <w:sz w:val="24"/>
        </w:rPr>
      </w:pPr>
      <w:r>
        <w:rPr>
          <w:rFonts w:ascii="宋体" w:hAnsi="宋体" w:cs="宋体"/>
          <w:bCs/>
          <w:sz w:val="24"/>
        </w:rPr>
        <w:t>3.0.</w:t>
      </w:r>
      <w:r>
        <w:rPr>
          <w:rFonts w:hint="eastAsia" w:ascii="宋体" w:hAnsi="宋体" w:cs="宋体"/>
          <w:bCs/>
          <w:sz w:val="24"/>
        </w:rPr>
        <w:t>3薄膜太阳能发电系统与建筑一体化应用可采用建筑集成光伏发电系统（BIPV）和建筑附加光伏发电系统(BAPV)。</w:t>
      </w:r>
    </w:p>
    <w:p>
      <w:pPr>
        <w:spacing w:line="360" w:lineRule="auto"/>
        <w:jc w:val="left"/>
        <w:rPr>
          <w:rFonts w:ascii="宋体" w:hAnsi="宋体" w:cs="宋体"/>
          <w:b/>
          <w:bCs/>
          <w:sz w:val="24"/>
        </w:rPr>
      </w:pPr>
    </w:p>
    <w:p>
      <w:pPr>
        <w:spacing w:line="360" w:lineRule="auto"/>
        <w:jc w:val="left"/>
        <w:rPr>
          <w:rFonts w:ascii="宋体" w:hAnsi="宋体" w:cs="宋体"/>
          <w:bCs/>
          <w:sz w:val="24"/>
        </w:rPr>
      </w:pPr>
      <w:r>
        <w:rPr>
          <w:rFonts w:hint="eastAsia" w:ascii="宋体" w:cs="宋体"/>
          <w:bCs/>
          <w:sz w:val="24"/>
        </w:rPr>
        <w:t>3.0.4</w:t>
      </w:r>
      <w:r>
        <w:rPr>
          <w:rFonts w:hint="eastAsia" w:ascii="宋体" w:cs="宋体"/>
          <w:bCs/>
          <w:sz w:val="24"/>
          <w:lang w:val="en-US" w:eastAsia="zh-CN"/>
        </w:rPr>
        <w:t>新建</w:t>
      </w:r>
      <w:r>
        <w:rPr>
          <w:rFonts w:hint="eastAsia" w:ascii="宋体" w:cs="宋体"/>
          <w:bCs/>
          <w:sz w:val="24"/>
        </w:rPr>
        <w:t>建筑设计应为</w:t>
      </w:r>
      <w:r>
        <w:rPr>
          <w:rFonts w:hint="eastAsia" w:ascii="宋体" w:hAnsi="宋体" w:cs="宋体"/>
          <w:bCs/>
          <w:sz w:val="24"/>
        </w:rPr>
        <w:t>薄膜太阳能发电系统的安装、使用和维护等提供必要的承载条件和空间。薄膜太阳能发电系统应纳入建筑主体结构和围护结构的荷载计算。</w:t>
      </w:r>
    </w:p>
    <w:p>
      <w:pPr>
        <w:spacing w:line="360" w:lineRule="auto"/>
        <w:jc w:val="left"/>
        <w:rPr>
          <w:rFonts w:ascii="宋体" w:cs="宋体"/>
          <w:bCs/>
          <w:color w:val="1A0EBA"/>
          <w:sz w:val="24"/>
        </w:rPr>
      </w:pPr>
      <w:r>
        <w:rPr>
          <w:rFonts w:hint="eastAsia" w:ascii="宋体" w:cs="宋体"/>
          <w:bCs/>
          <w:color w:val="1A0EBA"/>
          <w:sz w:val="24"/>
        </w:rPr>
        <w:t>条文说明3.0.4一般情况下，建筑物的设计寿命是薄膜太阳能发电系统设计寿命的数倍，为此建筑设计不仅要考虑地震、风、雪、冰雹等自然影响因素，还应为薄膜太阳能发电系统的日常维护，尤其是其光伏组件、光伏构件的安装、维护、修理、局部更换提供必要的便利条件。</w:t>
      </w:r>
    </w:p>
    <w:p>
      <w:pPr>
        <w:spacing w:line="360" w:lineRule="auto"/>
        <w:jc w:val="left"/>
        <w:rPr>
          <w:rFonts w:ascii="宋体" w:cs="宋体"/>
          <w:bCs/>
          <w:color w:val="1A0EBA"/>
          <w:sz w:val="24"/>
        </w:rPr>
      </w:pPr>
      <w:r>
        <w:rPr>
          <w:rFonts w:hint="eastAsia" w:ascii="宋体" w:cs="宋体"/>
          <w:bCs/>
          <w:color w:val="1A0EBA"/>
          <w:sz w:val="24"/>
        </w:rPr>
        <w:t>安装薄膜太阳能光伏系统的建筑应具备承受光伏组（构）件、汇流箱、控制器、电缆等各种设备、材料荷载，包括安装和检修荷载等。作用效应组合的计算方法应符合现行国家标准《建筑结构荷载规范》GB 50009的规定。</w:t>
      </w:r>
    </w:p>
    <w:p>
      <w:pPr>
        <w:spacing w:line="360" w:lineRule="auto"/>
        <w:jc w:val="left"/>
        <w:rPr>
          <w:rFonts w:ascii="宋体" w:cs="宋体"/>
          <w:bCs/>
          <w:color w:val="1A0EBA"/>
          <w:sz w:val="24"/>
        </w:rPr>
      </w:pPr>
      <w:r>
        <w:rPr>
          <w:rFonts w:hint="eastAsia" w:ascii="宋体" w:cs="宋体"/>
          <w:bCs/>
          <w:color w:val="1A0EBA"/>
          <w:sz w:val="24"/>
        </w:rPr>
        <w:t>主体结构为混凝土结构时，为保证薄膜太阳能光伏组（构）件等与主体结构的连接可靠，连接部位主体结构混凝土强度等级不应低于C20。</w:t>
      </w:r>
    </w:p>
    <w:p>
      <w:pPr>
        <w:spacing w:line="360" w:lineRule="auto"/>
        <w:jc w:val="left"/>
        <w:rPr>
          <w:rFonts w:ascii="宋体" w:cs="宋体"/>
          <w:bCs/>
          <w:color w:val="1A0EBA"/>
          <w:sz w:val="24"/>
        </w:rPr>
      </w:pPr>
    </w:p>
    <w:p>
      <w:pPr>
        <w:spacing w:line="360" w:lineRule="auto"/>
        <w:jc w:val="left"/>
        <w:rPr>
          <w:rFonts w:ascii="宋体" w:cs="宋体"/>
          <w:bCs/>
          <w:color w:val="1A0EBA"/>
          <w:sz w:val="24"/>
        </w:rPr>
      </w:pPr>
    </w:p>
    <w:p>
      <w:pPr>
        <w:spacing w:line="360" w:lineRule="auto"/>
        <w:jc w:val="left"/>
        <w:rPr>
          <w:rFonts w:ascii="宋体" w:cs="宋体"/>
          <w:bCs/>
          <w:color w:val="1A0EBA"/>
          <w:sz w:val="24"/>
        </w:rPr>
      </w:pPr>
    </w:p>
    <w:p>
      <w:pPr>
        <w:spacing w:line="360" w:lineRule="auto"/>
        <w:jc w:val="left"/>
        <w:rPr>
          <w:rFonts w:ascii="宋体" w:hAnsi="宋体" w:cs="宋体"/>
          <w:bCs/>
          <w:sz w:val="24"/>
        </w:rPr>
      </w:pPr>
      <w:r>
        <w:rPr>
          <w:rFonts w:ascii="宋体" w:hAnsi="宋体" w:cs="宋体"/>
          <w:bCs/>
          <w:sz w:val="24"/>
        </w:rPr>
        <w:t>3.0.</w:t>
      </w:r>
      <w:r>
        <w:rPr>
          <w:rFonts w:hint="eastAsia" w:ascii="宋体" w:hAnsi="宋体" w:cs="宋体"/>
          <w:bCs/>
          <w:sz w:val="24"/>
        </w:rPr>
        <w:t>5薄膜太阳能发电系统</w:t>
      </w:r>
      <w:r>
        <w:rPr>
          <w:rFonts w:hint="eastAsia" w:ascii="宋体" w:hAnsi="宋体" w:cs="宋体"/>
          <w:bCs/>
          <w:sz w:val="24"/>
          <w:lang w:val="en-US" w:eastAsia="zh-CN"/>
        </w:rPr>
        <w:t>与建筑一体化</w:t>
      </w:r>
      <w:r>
        <w:rPr>
          <w:rFonts w:hint="eastAsia" w:ascii="宋体" w:hAnsi="宋体" w:cs="宋体"/>
          <w:bCs/>
          <w:sz w:val="24"/>
        </w:rPr>
        <w:t>的防火设计，应符合现行国家标准 《建筑设计防火规范》GB 50016的有关规定。</w:t>
      </w:r>
    </w:p>
    <w:p>
      <w:pPr>
        <w:spacing w:line="360" w:lineRule="auto"/>
        <w:jc w:val="left"/>
        <w:rPr>
          <w:rFonts w:ascii="宋体" w:hAnsi="宋体" w:cs="宋体"/>
          <w:bCs/>
          <w:sz w:val="24"/>
        </w:rPr>
      </w:pPr>
    </w:p>
    <w:p>
      <w:pPr>
        <w:spacing w:line="360" w:lineRule="auto"/>
        <w:jc w:val="left"/>
        <w:rPr>
          <w:rFonts w:ascii="宋体" w:cs="宋体"/>
          <w:bCs/>
          <w:sz w:val="24"/>
        </w:rPr>
      </w:pPr>
      <w:r>
        <w:rPr>
          <w:rFonts w:ascii="宋体" w:hAnsi="宋体" w:cs="宋体"/>
          <w:bCs/>
          <w:sz w:val="24"/>
        </w:rPr>
        <w:t>3.0.</w:t>
      </w:r>
      <w:r>
        <w:rPr>
          <w:rFonts w:hint="eastAsia" w:ascii="宋体" w:hAnsi="宋体" w:cs="宋体"/>
          <w:bCs/>
          <w:sz w:val="24"/>
        </w:rPr>
        <w:t>6应用薄膜太阳能发电系统的建筑，在土建施工阶段，应按薄膜太阳能发电系统与建筑一体化设计施工图及土建施工图要求预留、预埋相关构件，系统管线布置应安全、隐蔽、集中，便于安装与维修，与建筑其他管线统筹设计、同步施工，不得影响建筑物的使用功能，且应满足建筑安全、电气安全和节能、防火、防腐、防水、排水、采光、通风、隔热、防雷、接地、抗风、抗震等要求。</w:t>
      </w:r>
    </w:p>
    <w:p>
      <w:pPr>
        <w:spacing w:line="360" w:lineRule="auto"/>
        <w:jc w:val="left"/>
        <w:rPr>
          <w:rFonts w:ascii="宋体" w:cs="宋体"/>
          <w:bCs/>
          <w:sz w:val="24"/>
        </w:rPr>
      </w:pPr>
    </w:p>
    <w:p>
      <w:pPr>
        <w:spacing w:line="360" w:lineRule="auto"/>
        <w:jc w:val="left"/>
        <w:rPr>
          <w:rFonts w:ascii="宋体" w:hAnsi="宋体" w:cs="宋体"/>
          <w:bCs/>
          <w:sz w:val="24"/>
        </w:rPr>
      </w:pPr>
      <w:r>
        <w:rPr>
          <w:rFonts w:hint="eastAsia" w:ascii="宋体" w:hAnsi="宋体" w:cs="宋体"/>
          <w:bCs/>
          <w:sz w:val="24"/>
        </w:rPr>
        <w:t>3.0.7既有建筑上集成或附加薄膜太阳能发电系统时，应对既有建筑的结构安全性、耐久性和电气安全性进行复核，不得影响其原有建筑的使用功能、安全及消防。</w:t>
      </w:r>
    </w:p>
    <w:p>
      <w:pPr>
        <w:spacing w:line="360" w:lineRule="auto"/>
        <w:jc w:val="left"/>
        <w:rPr>
          <w:rFonts w:ascii="宋体" w:cs="宋体"/>
          <w:bCs/>
          <w:color w:val="1A0EBA"/>
          <w:sz w:val="24"/>
        </w:rPr>
      </w:pPr>
      <w:r>
        <w:rPr>
          <w:rFonts w:hint="eastAsia" w:ascii="宋体" w:cs="宋体"/>
          <w:bCs/>
          <w:color w:val="1A0EBA"/>
          <w:sz w:val="24"/>
        </w:rPr>
        <w:t>条文说明3.0.7在既有建筑上增设或改造的薄膜太阳能发电系统，其荷载会增加，安装过程也会对建筑结构和建筑功能有影响，因此，需进行建筑结构安全、建筑电气安全等方面的复核和验算。在既有建筑上安装薄膜太阳能发电，应根据建筑物的建设年代、结构状况、使用状况，选择可靠的安装方法。</w:t>
      </w:r>
    </w:p>
    <w:p>
      <w:pPr>
        <w:spacing w:line="360" w:lineRule="auto"/>
        <w:jc w:val="left"/>
        <w:rPr>
          <w:rFonts w:ascii="宋体" w:cs="宋体"/>
          <w:bCs/>
          <w:sz w:val="24"/>
        </w:rPr>
      </w:pP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ascii="宋体" w:hAnsi="宋体" w:cs="宋体"/>
          <w:bCs/>
          <w:sz w:val="24"/>
        </w:rPr>
        <w:t>3.0.</w:t>
      </w:r>
      <w:r>
        <w:rPr>
          <w:rFonts w:hint="eastAsia" w:ascii="宋体" w:hAnsi="宋体" w:cs="宋体"/>
          <w:bCs/>
          <w:sz w:val="24"/>
        </w:rPr>
        <w:t>7薄膜太阳能发电系统安装前，建筑主体结构及相关工序应质量验收合格，安装时对已完成的土建工程相关部位应采取保护措施，避免对建筑防水、保温等造成损坏。</w:t>
      </w:r>
    </w:p>
    <w:p>
      <w:pPr>
        <w:spacing w:line="360" w:lineRule="auto"/>
        <w:jc w:val="left"/>
        <w:rPr>
          <w:rFonts w:ascii="宋体" w:hAnsi="宋体" w:cs="宋体"/>
          <w:bCs/>
          <w:sz w:val="24"/>
        </w:rPr>
      </w:pPr>
    </w:p>
    <w:p>
      <w:pPr>
        <w:spacing w:line="360" w:lineRule="auto"/>
        <w:jc w:val="left"/>
        <w:rPr>
          <w:rFonts w:ascii="宋体" w:cs="宋体"/>
          <w:bCs/>
          <w:sz w:val="24"/>
        </w:rPr>
      </w:pPr>
    </w:p>
    <w:p>
      <w:pPr>
        <w:spacing w:line="360" w:lineRule="auto"/>
        <w:jc w:val="left"/>
        <w:rPr>
          <w:rFonts w:ascii="宋体" w:hAnsi="宋体" w:cs="宋体"/>
          <w:bCs/>
          <w:sz w:val="24"/>
        </w:rPr>
      </w:pPr>
    </w:p>
    <w:p>
      <w:pPr>
        <w:spacing w:line="360" w:lineRule="auto"/>
        <w:jc w:val="left"/>
        <w:rPr>
          <w:rFonts w:ascii="宋体" w:hAnsi="宋体" w:cs="宋体"/>
          <w:bCs/>
          <w:sz w:val="24"/>
        </w:rPr>
      </w:pPr>
    </w:p>
    <w:p>
      <w:pPr>
        <w:spacing w:line="360" w:lineRule="auto"/>
        <w:jc w:val="left"/>
        <w:rPr>
          <w:rFonts w:ascii="宋体" w:cs="宋体"/>
          <w:bCs/>
          <w:sz w:val="24"/>
        </w:rPr>
      </w:pPr>
    </w:p>
    <w:p>
      <w:pPr>
        <w:spacing w:line="360" w:lineRule="auto"/>
        <w:jc w:val="left"/>
        <w:rPr>
          <w:rFonts w:ascii="宋体" w:cs="宋体"/>
          <w:bCs/>
          <w:sz w:val="24"/>
        </w:rPr>
      </w:pPr>
    </w:p>
    <w:p>
      <w:pPr>
        <w:spacing w:line="360" w:lineRule="auto"/>
        <w:jc w:val="left"/>
        <w:rPr>
          <w:rFonts w:ascii="宋体" w:cs="宋体"/>
          <w:bCs/>
          <w:sz w:val="24"/>
        </w:rPr>
      </w:pPr>
    </w:p>
    <w:p>
      <w:pPr>
        <w:spacing w:line="360" w:lineRule="auto"/>
        <w:jc w:val="left"/>
        <w:rPr>
          <w:rFonts w:ascii="宋体" w:cs="宋体"/>
          <w:bCs/>
          <w:sz w:val="24"/>
        </w:rPr>
      </w:pPr>
    </w:p>
    <w:p>
      <w:pPr>
        <w:spacing w:line="360" w:lineRule="auto"/>
        <w:jc w:val="center"/>
        <w:rPr>
          <w:rFonts w:ascii="宋体" w:cs="宋体"/>
          <w:bCs/>
          <w:sz w:val="24"/>
        </w:rPr>
      </w:pPr>
      <w:r>
        <w:rPr>
          <w:rFonts w:ascii="宋体" w:hAnsi="宋体" w:cs="宋体"/>
          <w:bCs/>
          <w:sz w:val="32"/>
          <w:szCs w:val="32"/>
        </w:rPr>
        <w:t xml:space="preserve">4 </w:t>
      </w:r>
      <w:r>
        <w:rPr>
          <w:rFonts w:hint="eastAsia" w:ascii="宋体" w:hAnsi="宋体" w:cs="宋体"/>
          <w:bCs/>
          <w:sz w:val="32"/>
          <w:szCs w:val="32"/>
        </w:rPr>
        <w:t>设备与材料</w:t>
      </w:r>
    </w:p>
    <w:p>
      <w:pPr>
        <w:spacing w:line="360" w:lineRule="auto"/>
        <w:jc w:val="center"/>
        <w:rPr>
          <w:rFonts w:ascii="宋体" w:hAnsi="宋体" w:cs="宋体"/>
          <w:bCs/>
          <w:sz w:val="28"/>
          <w:szCs w:val="28"/>
        </w:rPr>
      </w:pPr>
      <w:r>
        <w:rPr>
          <w:rFonts w:ascii="宋体" w:hAnsi="宋体" w:cs="宋体"/>
          <w:bCs/>
          <w:sz w:val="28"/>
          <w:szCs w:val="28"/>
        </w:rPr>
        <w:t>4.1</w:t>
      </w:r>
      <w:r>
        <w:rPr>
          <w:rFonts w:hint="eastAsia" w:ascii="宋体" w:hAnsi="宋体" w:cs="宋体"/>
          <w:bCs/>
          <w:sz w:val="28"/>
          <w:szCs w:val="28"/>
        </w:rPr>
        <w:t>一般规定</w:t>
      </w:r>
    </w:p>
    <w:p>
      <w:pPr>
        <w:spacing w:line="360" w:lineRule="auto"/>
        <w:jc w:val="left"/>
        <w:rPr>
          <w:rFonts w:ascii="宋体" w:hAnsi="宋体" w:cs="宋体"/>
          <w:bCs/>
          <w:sz w:val="24"/>
        </w:rPr>
      </w:pPr>
      <w:r>
        <w:rPr>
          <w:rFonts w:hint="eastAsia" w:ascii="宋体" w:hAnsi="宋体" w:cs="宋体"/>
          <w:bCs/>
          <w:sz w:val="24"/>
        </w:rPr>
        <w:t>4.1.1建筑用薄膜太阳能发电系统的设备与材料应符合国家现行标准 《低压配电设计规范》GB 50054、《钢结构设计标准》GB 50017、 《铝合金结构设计规范》GB 50429和《建筑玻璃应用技术规程》 JGJ 113等有关标准的规定，并应满足设计要求。</w:t>
      </w:r>
    </w:p>
    <w:p>
      <w:pPr>
        <w:spacing w:line="360" w:lineRule="auto"/>
        <w:jc w:val="left"/>
        <w:rPr>
          <w:rFonts w:ascii="宋体" w:cs="宋体"/>
          <w:bCs/>
          <w:color w:val="1A0EBA"/>
          <w:sz w:val="24"/>
        </w:rPr>
      </w:pPr>
      <w:r>
        <w:rPr>
          <w:rFonts w:hint="eastAsia" w:ascii="宋体" w:cs="宋体"/>
          <w:bCs/>
          <w:color w:val="1A0EBA"/>
          <w:sz w:val="24"/>
        </w:rPr>
        <w:t>条文说明4.1.1薄膜太阳能发电系统的设备与材料应符合相应的产品标准的规定，如玻璃面板应符合国家现行标准《建筑玻璃应用技术规程》JGJ 113、《建筑安全玻璃 第2部分：钢化玻璃》 GB 15763、《建筑用太阳能光伏夹层玻璃》GB 29551的规定。</w:t>
      </w:r>
    </w:p>
    <w:p>
      <w:pPr>
        <w:spacing w:line="360" w:lineRule="auto"/>
        <w:jc w:val="left"/>
        <w:rPr>
          <w:rFonts w:ascii="宋体" w:cs="宋体"/>
          <w:bCs/>
          <w:color w:val="1A0EBA"/>
          <w:sz w:val="24"/>
        </w:rPr>
      </w:pPr>
      <w:r>
        <w:rPr>
          <w:rFonts w:hint="eastAsia" w:ascii="宋体" w:cs="宋体"/>
          <w:bCs/>
          <w:color w:val="1A0EBA"/>
          <w:sz w:val="24"/>
        </w:rPr>
        <w:t>建筑光伏系统的支承结构可选用钢结构、 铝合金结构等。因此，建筑薄膜太阳能发电系统支承结构的杆件及连接件设计应根据其采用的材料分别符合国家现行标准《钢结构设 计标准》GB 50017、《铝合金结构设计规范》GB 50429、《冷弯 薄壁型钢结构技术规范》GB 50018、《不锈钢结构技术规程》 CECS 410等的有关规定。</w:t>
      </w:r>
    </w:p>
    <w:p>
      <w:pPr>
        <w:spacing w:line="360" w:lineRule="auto"/>
        <w:jc w:val="left"/>
        <w:rPr>
          <w:rFonts w:ascii="宋体" w:cs="宋体"/>
          <w:bCs/>
          <w:sz w:val="24"/>
        </w:rPr>
      </w:pPr>
      <w:r>
        <w:rPr>
          <w:rFonts w:hint="eastAsia" w:ascii="宋体" w:cs="宋体"/>
          <w:bCs/>
          <w:color w:val="1A0EBA"/>
          <w:sz w:val="24"/>
        </w:rPr>
        <w:t>薄膜太阳能发电系统的设备与材料应确保其是符合标准的合格产品，并应具有出厂合格证书，本规程不再对其进行具体规定。</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4.1.2建筑用薄膜太阳能发电系统的材料应符合下列规定：</w:t>
      </w:r>
    </w:p>
    <w:p>
      <w:pPr>
        <w:spacing w:line="360" w:lineRule="auto"/>
        <w:jc w:val="left"/>
        <w:rPr>
          <w:rFonts w:ascii="宋体" w:hAnsi="宋体" w:cs="宋体"/>
          <w:bCs/>
          <w:sz w:val="24"/>
        </w:rPr>
      </w:pPr>
      <w:r>
        <w:rPr>
          <w:rFonts w:hint="eastAsia" w:ascii="宋体" w:hAnsi="宋体" w:cs="宋体"/>
          <w:bCs/>
          <w:sz w:val="24"/>
        </w:rPr>
        <w:t>1主要材料之间的物理、化学和力学性能应具有匹配性。</w:t>
      </w:r>
    </w:p>
    <w:p>
      <w:pPr>
        <w:spacing w:line="360" w:lineRule="auto"/>
        <w:jc w:val="left"/>
        <w:rPr>
          <w:rFonts w:ascii="宋体" w:hAnsi="宋体" w:cs="宋体"/>
          <w:bCs/>
          <w:sz w:val="24"/>
        </w:rPr>
      </w:pPr>
      <w:r>
        <w:rPr>
          <w:rFonts w:hint="eastAsia" w:ascii="宋体" w:hAnsi="宋体" w:cs="宋体"/>
          <w:bCs/>
          <w:sz w:val="24"/>
        </w:rPr>
        <w:t>2作为受力构件时，应满足安装部位所需要的刚度、强度和耐候性要求。</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4.1.3建筑用薄膜太阳能发电系统材料、构配件的燃烧性能和耐火极限应符合建筑耐火等级的要求。</w:t>
      </w:r>
    </w:p>
    <w:p>
      <w:pPr>
        <w:spacing w:line="360" w:lineRule="auto"/>
        <w:jc w:val="left"/>
        <w:rPr>
          <w:rFonts w:ascii="宋体" w:cs="宋体"/>
          <w:bCs/>
          <w:color w:val="1A0EBA"/>
          <w:sz w:val="24"/>
        </w:rPr>
      </w:pPr>
      <w:r>
        <w:rPr>
          <w:rFonts w:hint="eastAsia" w:ascii="宋体" w:cs="宋体"/>
          <w:bCs/>
          <w:color w:val="1A0EBA"/>
          <w:sz w:val="24"/>
        </w:rPr>
        <w:t>条文说明4.1.3建筑用薄膜太阳能发电系统的支承结构件和连接件应采用不燃材料，防火封堵构造应采用防火密封材料等。</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4.1.4材料及器件的物理和化学性能应满足建筑所在地的气候特征和环境要求。</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4.1.5建筑用薄膜太阳能发电系统的汇流设备、逆变器、变压器和交流配电柜等电气设备性能应符合现行国家标准《低压成套开关设 备和控制设备 第1部分：总则》GB 7251. 1及《建筑光伏系统应用技术标准》GB/T 51368-2019 的有关规定，其标记应符合现行国家标准《电气设备电源特性的标记安全要求》 GB 17285的有关规定，并应满足系统电压、电流和环境条件的要求。</w:t>
      </w:r>
    </w:p>
    <w:p>
      <w:pPr>
        <w:spacing w:line="360" w:lineRule="auto"/>
        <w:jc w:val="left"/>
        <w:rPr>
          <w:rFonts w:ascii="宋体" w:hAnsi="宋体" w:cs="宋体"/>
          <w:bCs/>
          <w:sz w:val="24"/>
        </w:rPr>
      </w:pPr>
    </w:p>
    <w:p>
      <w:pPr>
        <w:spacing w:line="360" w:lineRule="auto"/>
        <w:jc w:val="center"/>
        <w:rPr>
          <w:rFonts w:ascii="宋体" w:hAnsi="宋体" w:cs="宋体"/>
          <w:bCs/>
          <w:sz w:val="28"/>
          <w:szCs w:val="28"/>
        </w:rPr>
      </w:pPr>
      <w:r>
        <w:rPr>
          <w:rFonts w:ascii="宋体" w:hAnsi="宋体" w:cs="宋体"/>
          <w:bCs/>
          <w:sz w:val="28"/>
          <w:szCs w:val="28"/>
        </w:rPr>
        <w:t>4.</w:t>
      </w:r>
      <w:r>
        <w:rPr>
          <w:rFonts w:hint="eastAsia" w:ascii="宋体" w:hAnsi="宋体" w:cs="宋体"/>
          <w:bCs/>
          <w:sz w:val="28"/>
          <w:szCs w:val="28"/>
        </w:rPr>
        <w:t>2薄膜发电部件</w:t>
      </w:r>
    </w:p>
    <w:p>
      <w:pPr>
        <w:spacing w:line="360" w:lineRule="auto"/>
        <w:jc w:val="left"/>
        <w:rPr>
          <w:rFonts w:ascii="宋体" w:hAnsi="宋体" w:cs="宋体"/>
          <w:bCs/>
          <w:sz w:val="24"/>
        </w:rPr>
      </w:pPr>
      <w:r>
        <w:rPr>
          <w:rFonts w:hint="eastAsia" w:ascii="宋体" w:hAnsi="宋体" w:cs="宋体"/>
          <w:bCs/>
          <w:sz w:val="24"/>
        </w:rPr>
        <w:t>4.2.1建筑用薄膜太阳能发电组件应符合下列规定：</w:t>
      </w:r>
    </w:p>
    <w:p>
      <w:pPr>
        <w:spacing w:line="360" w:lineRule="auto"/>
        <w:jc w:val="left"/>
        <w:rPr>
          <w:rFonts w:ascii="宋体" w:hAnsi="宋体" w:cs="宋体"/>
          <w:bCs/>
          <w:sz w:val="24"/>
        </w:rPr>
      </w:pPr>
      <w:r>
        <w:rPr>
          <w:rFonts w:hint="eastAsia" w:ascii="宋体" w:hAnsi="宋体" w:cs="宋体"/>
          <w:bCs/>
          <w:sz w:val="24"/>
        </w:rPr>
        <w:t>1在正常条件下，薄膜太阳能发电组件的设计使用寿命不应低于25年。</w:t>
      </w:r>
    </w:p>
    <w:p>
      <w:pPr>
        <w:spacing w:line="360" w:lineRule="auto"/>
        <w:jc w:val="left"/>
        <w:rPr>
          <w:rFonts w:ascii="宋体" w:hAnsi="宋体" w:cs="宋体"/>
          <w:bCs/>
          <w:sz w:val="24"/>
        </w:rPr>
      </w:pPr>
      <w:r>
        <w:rPr>
          <w:rFonts w:hint="eastAsia" w:ascii="宋体" w:hAnsi="宋体" w:cs="宋体"/>
          <w:bCs/>
          <w:sz w:val="24"/>
        </w:rPr>
        <w:t>2</w:t>
      </w:r>
      <w:commentRangeStart w:id="6"/>
      <w:r>
        <w:rPr>
          <w:rFonts w:hint="eastAsia" w:ascii="宋体" w:hAnsi="宋体" w:cs="宋体"/>
          <w:bCs/>
          <w:sz w:val="24"/>
        </w:rPr>
        <w:t>薄膜太阳能发电组件和配套设备</w:t>
      </w:r>
      <w:r>
        <w:rPr>
          <w:rFonts w:hint="eastAsia" w:ascii="宋体" w:hAnsi="宋体" w:cs="宋体"/>
          <w:bCs/>
          <w:sz w:val="24"/>
          <w:lang w:val="en-US" w:eastAsia="zh-CN"/>
        </w:rPr>
        <w:t>的性能参数应与应用场景当地的气象、气候条件相适应</w:t>
      </w:r>
      <w:r>
        <w:rPr>
          <w:rFonts w:hint="eastAsia" w:ascii="宋体" w:hAnsi="宋体" w:cs="宋体"/>
          <w:bCs/>
          <w:sz w:val="24"/>
        </w:rPr>
        <w:t>。</w:t>
      </w:r>
      <w:commentRangeEnd w:id="6"/>
      <w:r>
        <w:commentReference w:id="6"/>
      </w:r>
    </w:p>
    <w:p>
      <w:pPr>
        <w:spacing w:line="360" w:lineRule="auto"/>
        <w:jc w:val="left"/>
        <w:rPr>
          <w:rFonts w:ascii="宋体" w:hAnsi="宋体" w:cs="宋体"/>
          <w:bCs/>
          <w:sz w:val="24"/>
        </w:rPr>
      </w:pPr>
      <w:r>
        <w:rPr>
          <w:rFonts w:hint="eastAsia" w:ascii="宋体" w:hAnsi="宋体" w:cs="宋体"/>
          <w:bCs/>
          <w:sz w:val="24"/>
        </w:rPr>
        <w:t>3玻璃和胶膜厚度应满足结构受力要求。</w:t>
      </w:r>
    </w:p>
    <w:p>
      <w:pPr>
        <w:spacing w:line="360" w:lineRule="auto"/>
        <w:jc w:val="left"/>
        <w:rPr>
          <w:rFonts w:hint="eastAsia" w:ascii="宋体" w:hAnsi="宋体" w:cs="宋体"/>
          <w:bCs/>
          <w:sz w:val="24"/>
        </w:rPr>
      </w:pPr>
      <w:r>
        <w:rPr>
          <w:rFonts w:hint="eastAsia" w:ascii="宋体" w:hAnsi="宋体" w:cs="宋体"/>
          <w:bCs/>
          <w:sz w:val="24"/>
        </w:rPr>
        <w:t>4根据不同地区的特点，作为建筑构件的光伏组件应釆取 防冻、防冰雪、防过热、防雷、抗风、抗震、防火、防腐蚀等技术措施。</w:t>
      </w:r>
    </w:p>
    <w:p>
      <w:pPr>
        <w:spacing w:line="360" w:lineRule="auto"/>
        <w:jc w:val="left"/>
        <w:rPr>
          <w:rFonts w:hint="eastAsia" w:ascii="宋体" w:hAnsi="Calibri" w:eastAsia="宋体" w:cs="宋体"/>
          <w:bCs/>
          <w:color w:val="1A0EBA"/>
          <w:sz w:val="24"/>
          <w:lang w:val="en-US" w:eastAsia="zh-CN"/>
        </w:rPr>
      </w:pPr>
      <w:r>
        <w:rPr>
          <w:rFonts w:hint="eastAsia" w:ascii="宋体" w:hAnsi="Calibri" w:cs="宋体"/>
          <w:bCs/>
          <w:color w:val="1A0EBA"/>
          <w:sz w:val="24"/>
          <w:lang w:val="en-US" w:eastAsia="zh-CN"/>
        </w:rPr>
        <w:t>条文说明 4.2.1：</w:t>
      </w:r>
      <w:r>
        <w:rPr>
          <w:rFonts w:hint="eastAsia" w:ascii="宋体" w:hAnsi="Calibri" w:cs="宋体"/>
          <w:b w:val="0"/>
          <w:bCs/>
          <w:color w:val="1A0EBA"/>
          <w:kern w:val="2"/>
          <w:sz w:val="24"/>
        </w:rPr>
        <w:t>薄膜发电部件指标性能要求</w:t>
      </w:r>
      <w:r>
        <w:rPr>
          <w:rFonts w:hint="eastAsia" w:ascii="宋体" w:hAnsi="Calibri" w:cs="宋体"/>
          <w:b w:val="0"/>
          <w:bCs/>
          <w:color w:val="1A0EBA"/>
          <w:kern w:val="2"/>
          <w:sz w:val="24"/>
          <w:lang w:val="en-US" w:eastAsia="zh-CN"/>
        </w:rPr>
        <w:t>见下表：</w:t>
      </w:r>
    </w:p>
    <w:p>
      <w:pPr>
        <w:spacing w:line="360" w:lineRule="auto"/>
        <w:jc w:val="center"/>
        <w:outlineLvl w:val="9"/>
        <w:rPr>
          <w:rFonts w:ascii="宋体" w:hAnsi="宋体" w:cs="宋体"/>
          <w:b/>
          <w:kern w:val="0"/>
          <w:sz w:val="32"/>
          <w:szCs w:val="32"/>
        </w:rPr>
      </w:pPr>
      <w:bookmarkStart w:id="0" w:name="_Toc2370"/>
      <w:r>
        <w:rPr>
          <w:rFonts w:hint="eastAsia" w:ascii="宋体" w:hAnsi="宋体" w:cs="宋体"/>
          <w:b/>
          <w:kern w:val="0"/>
          <w:sz w:val="24"/>
        </w:rPr>
        <w:t>表4.2.1</w:t>
      </w:r>
      <w:r>
        <w:rPr>
          <w:rFonts w:ascii="宋体" w:hAnsi="宋体" w:cs="宋体"/>
          <w:b/>
          <w:kern w:val="0"/>
          <w:sz w:val="24"/>
        </w:rPr>
        <w:t>:</w:t>
      </w:r>
      <w:r>
        <w:rPr>
          <w:rFonts w:hint="eastAsia" w:ascii="宋体" w:hAnsi="宋体" w:cs="宋体"/>
          <w:b/>
          <w:kern w:val="0"/>
          <w:sz w:val="24"/>
        </w:rPr>
        <w:t>薄膜发电部件指标性能</w:t>
      </w:r>
      <w:bookmarkEnd w:id="0"/>
      <w:r>
        <w:rPr>
          <w:rFonts w:hint="eastAsia" w:ascii="宋体" w:hAnsi="宋体" w:cs="宋体"/>
          <w:b/>
          <w:kern w:val="0"/>
          <w:sz w:val="24"/>
        </w:rPr>
        <w:t>要求一览表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529"/>
        <w:gridCol w:w="3291"/>
        <w:gridCol w:w="1679"/>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pPr>
              <w:jc w:val="center"/>
            </w:pPr>
            <w:r>
              <w:t>序号</w:t>
            </w:r>
          </w:p>
        </w:tc>
        <w:tc>
          <w:tcPr>
            <w:tcW w:w="1529" w:type="dxa"/>
            <w:vAlign w:val="center"/>
          </w:tcPr>
          <w:p>
            <w:pPr>
              <w:jc w:val="center"/>
            </w:pPr>
            <w:r>
              <w:rPr>
                <w:rFonts w:hint="eastAsia"/>
              </w:rPr>
              <w:t>指标性能</w:t>
            </w:r>
          </w:p>
        </w:tc>
        <w:tc>
          <w:tcPr>
            <w:tcW w:w="4970" w:type="dxa"/>
            <w:gridSpan w:val="2"/>
            <w:vAlign w:val="center"/>
          </w:tcPr>
          <w:p>
            <w:pPr>
              <w:jc w:val="left"/>
            </w:pPr>
          </w:p>
          <w:p>
            <w:pPr>
              <w:jc w:val="center"/>
            </w:pPr>
            <w:r>
              <w:rPr>
                <w:rFonts w:hint="eastAsia"/>
              </w:rPr>
              <w:t>执行标准</w:t>
            </w:r>
          </w:p>
        </w:tc>
        <w:tc>
          <w:tcPr>
            <w:tcW w:w="1351"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pPr>
              <w:jc w:val="center"/>
            </w:pPr>
            <w:r>
              <w:rPr>
                <w:rFonts w:hint="eastAsia"/>
              </w:rPr>
              <w:t>1</w:t>
            </w:r>
          </w:p>
        </w:tc>
        <w:tc>
          <w:tcPr>
            <w:tcW w:w="1529" w:type="dxa"/>
            <w:vAlign w:val="center"/>
          </w:tcPr>
          <w:p>
            <w:pPr>
              <w:jc w:val="center"/>
            </w:pPr>
            <w:r>
              <w:rPr>
                <w:rFonts w:hint="eastAsia"/>
              </w:rPr>
              <w:t>抗风压性能</w:t>
            </w:r>
          </w:p>
        </w:tc>
        <w:tc>
          <w:tcPr>
            <w:tcW w:w="3291" w:type="dxa"/>
            <w:vMerge w:val="restart"/>
            <w:tcBorders>
              <w:right w:val="nil"/>
            </w:tcBorders>
            <w:vAlign w:val="center"/>
          </w:tcPr>
          <w:p>
            <w:pPr>
              <w:ind w:firstLine="1680" w:firstLineChars="800"/>
            </w:pPr>
            <w:r>
              <w:rPr>
                <w:rFonts w:hint="eastAsia"/>
              </w:rPr>
              <w:t xml:space="preserve">  GB15227</w:t>
            </w:r>
          </w:p>
        </w:tc>
        <w:tc>
          <w:tcPr>
            <w:tcW w:w="1679" w:type="dxa"/>
            <w:vMerge w:val="restart"/>
            <w:tcBorders>
              <w:left w:val="nil"/>
            </w:tcBorders>
            <w:vAlign w:val="center"/>
          </w:tcPr>
          <w:p/>
        </w:tc>
        <w:tc>
          <w:tcPr>
            <w:tcW w:w="1351" w:type="dxa"/>
            <w:vMerge w:val="restart"/>
            <w:vAlign w:val="center"/>
          </w:tcPr>
          <w:p>
            <w:pPr>
              <w:jc w:val="center"/>
            </w:pPr>
            <w:r>
              <w:rPr>
                <w:rFonts w:hint="eastAsia"/>
              </w:rPr>
              <w:t xml:space="preserve">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pPr>
              <w:jc w:val="center"/>
            </w:pPr>
            <w:r>
              <w:rPr>
                <w:rFonts w:hint="eastAsia"/>
              </w:rPr>
              <w:t>2</w:t>
            </w:r>
          </w:p>
        </w:tc>
        <w:tc>
          <w:tcPr>
            <w:tcW w:w="1529" w:type="dxa"/>
            <w:vAlign w:val="center"/>
          </w:tcPr>
          <w:p>
            <w:pPr>
              <w:jc w:val="center"/>
            </w:pPr>
            <w:r>
              <w:t>气密性能</w:t>
            </w:r>
          </w:p>
        </w:tc>
        <w:tc>
          <w:tcPr>
            <w:tcW w:w="3291" w:type="dxa"/>
            <w:vMerge w:val="continue"/>
            <w:tcBorders>
              <w:right w:val="nil"/>
            </w:tcBorders>
            <w:vAlign w:val="center"/>
          </w:tcPr>
          <w:p>
            <w:pPr>
              <w:jc w:val="center"/>
            </w:pPr>
          </w:p>
        </w:tc>
        <w:tc>
          <w:tcPr>
            <w:tcW w:w="1679" w:type="dxa"/>
            <w:vMerge w:val="continue"/>
            <w:tcBorders>
              <w:left w:val="nil"/>
            </w:tcBorders>
            <w:vAlign w:val="center"/>
          </w:tcPr>
          <w:p>
            <w:pPr>
              <w:jc w:val="center"/>
            </w:pPr>
          </w:p>
        </w:tc>
        <w:tc>
          <w:tcPr>
            <w:tcW w:w="1351"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pPr>
              <w:jc w:val="center"/>
            </w:pPr>
            <w:r>
              <w:rPr>
                <w:rFonts w:hint="eastAsia"/>
              </w:rPr>
              <w:t>3</w:t>
            </w:r>
          </w:p>
        </w:tc>
        <w:tc>
          <w:tcPr>
            <w:tcW w:w="1529" w:type="dxa"/>
            <w:vAlign w:val="center"/>
          </w:tcPr>
          <w:p>
            <w:pPr>
              <w:jc w:val="center"/>
            </w:pPr>
            <w:r>
              <w:t>水密性能</w:t>
            </w:r>
          </w:p>
        </w:tc>
        <w:tc>
          <w:tcPr>
            <w:tcW w:w="3291" w:type="dxa"/>
            <w:vMerge w:val="continue"/>
            <w:tcBorders>
              <w:right w:val="nil"/>
            </w:tcBorders>
            <w:vAlign w:val="center"/>
          </w:tcPr>
          <w:p>
            <w:pPr>
              <w:jc w:val="center"/>
            </w:pPr>
          </w:p>
        </w:tc>
        <w:tc>
          <w:tcPr>
            <w:tcW w:w="1679" w:type="dxa"/>
            <w:vMerge w:val="continue"/>
            <w:tcBorders>
              <w:left w:val="nil"/>
            </w:tcBorders>
            <w:vAlign w:val="center"/>
          </w:tcPr>
          <w:p>
            <w:pPr>
              <w:jc w:val="center"/>
            </w:pPr>
          </w:p>
        </w:tc>
        <w:tc>
          <w:tcPr>
            <w:tcW w:w="1351"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pPr>
              <w:jc w:val="center"/>
            </w:pPr>
            <w:r>
              <w:rPr>
                <w:rFonts w:hint="eastAsia"/>
              </w:rPr>
              <w:t>4</w:t>
            </w:r>
          </w:p>
        </w:tc>
        <w:tc>
          <w:tcPr>
            <w:tcW w:w="1529" w:type="dxa"/>
            <w:vAlign w:val="center"/>
          </w:tcPr>
          <w:p>
            <w:pPr>
              <w:jc w:val="center"/>
            </w:pPr>
            <w:r>
              <w:t>层间变形性能</w:t>
            </w:r>
          </w:p>
        </w:tc>
        <w:tc>
          <w:tcPr>
            <w:tcW w:w="3291" w:type="dxa"/>
            <w:vMerge w:val="continue"/>
            <w:tcBorders>
              <w:right w:val="nil"/>
            </w:tcBorders>
            <w:vAlign w:val="center"/>
          </w:tcPr>
          <w:p>
            <w:pPr>
              <w:jc w:val="center"/>
            </w:pPr>
          </w:p>
        </w:tc>
        <w:tc>
          <w:tcPr>
            <w:tcW w:w="1679" w:type="dxa"/>
            <w:vMerge w:val="continue"/>
            <w:tcBorders>
              <w:left w:val="nil"/>
            </w:tcBorders>
            <w:vAlign w:val="center"/>
          </w:tcPr>
          <w:p>
            <w:pPr>
              <w:jc w:val="center"/>
            </w:pPr>
          </w:p>
        </w:tc>
        <w:tc>
          <w:tcPr>
            <w:tcW w:w="1351"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pPr>
              <w:jc w:val="center"/>
            </w:pPr>
            <w:r>
              <w:rPr>
                <w:rFonts w:hint="eastAsia"/>
              </w:rPr>
              <w:t>5</w:t>
            </w:r>
          </w:p>
        </w:tc>
        <w:tc>
          <w:tcPr>
            <w:tcW w:w="1529" w:type="dxa"/>
            <w:vAlign w:val="center"/>
          </w:tcPr>
          <w:p>
            <w:pPr>
              <w:jc w:val="center"/>
            </w:pPr>
            <w:r>
              <w:t>传热系数</w:t>
            </w:r>
          </w:p>
        </w:tc>
        <w:tc>
          <w:tcPr>
            <w:tcW w:w="4970" w:type="dxa"/>
            <w:gridSpan w:val="2"/>
            <w:vAlign w:val="center"/>
          </w:tcPr>
          <w:p>
            <w:r>
              <w:rPr>
                <w:rFonts w:hint="eastAsia"/>
              </w:rPr>
              <w:t xml:space="preserve"> </w:t>
            </w:r>
          </w:p>
          <w:p>
            <w:pPr>
              <w:jc w:val="center"/>
            </w:pPr>
            <w:r>
              <w:rPr>
                <w:rFonts w:hint="eastAsia"/>
              </w:rPr>
              <w:t xml:space="preserve"> </w:t>
            </w:r>
          </w:p>
          <w:p>
            <w:pPr>
              <w:jc w:val="center"/>
            </w:pPr>
            <w:r>
              <w:rPr>
                <w:rFonts w:hint="eastAsia"/>
              </w:rPr>
              <w:t>GB/T8484</w:t>
            </w:r>
          </w:p>
        </w:tc>
        <w:tc>
          <w:tcPr>
            <w:tcW w:w="1351" w:type="dxa"/>
            <w:vAlign w:val="center"/>
          </w:tcPr>
          <w:p>
            <w:pPr>
              <w:jc w:val="center"/>
            </w:pPr>
            <w:r>
              <w:rPr>
                <w:rFonts w:hint="eastAsia"/>
              </w:rPr>
              <w:t xml:space="preserve">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pPr>
              <w:jc w:val="center"/>
            </w:pPr>
            <w:r>
              <w:rPr>
                <w:rFonts w:hint="eastAsia"/>
              </w:rPr>
              <w:t>6</w:t>
            </w:r>
          </w:p>
        </w:tc>
        <w:tc>
          <w:tcPr>
            <w:tcW w:w="1529" w:type="dxa"/>
            <w:vAlign w:val="center"/>
          </w:tcPr>
          <w:p>
            <w:pPr>
              <w:jc w:val="center"/>
            </w:pPr>
            <w:r>
              <w:t>空气声隔声性能</w:t>
            </w:r>
          </w:p>
        </w:tc>
        <w:tc>
          <w:tcPr>
            <w:tcW w:w="4970" w:type="dxa"/>
            <w:gridSpan w:val="2"/>
            <w:vAlign w:val="center"/>
          </w:tcPr>
          <w:p>
            <w:r>
              <w:rPr>
                <w:rFonts w:hint="eastAsia"/>
              </w:rPr>
              <w:t xml:space="preserve"> </w:t>
            </w:r>
          </w:p>
          <w:p>
            <w:pPr>
              <w:jc w:val="center"/>
            </w:pPr>
            <w:r>
              <w:rPr>
                <w:rFonts w:hint="eastAsia"/>
              </w:rPr>
              <w:t xml:space="preserve"> </w:t>
            </w:r>
          </w:p>
          <w:p>
            <w:pPr>
              <w:jc w:val="center"/>
            </w:pPr>
            <w:r>
              <w:rPr>
                <w:rFonts w:hint="eastAsia"/>
              </w:rPr>
              <w:t>GB/T8485</w:t>
            </w:r>
          </w:p>
        </w:tc>
        <w:tc>
          <w:tcPr>
            <w:tcW w:w="1351" w:type="dxa"/>
            <w:vAlign w:val="center"/>
          </w:tcPr>
          <w:p>
            <w:pPr>
              <w:jc w:val="center"/>
            </w:pPr>
            <w:r>
              <w:rPr>
                <w:rFonts w:hint="eastAsia"/>
              </w:rPr>
              <w:t xml:space="preserve">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pPr>
              <w:jc w:val="center"/>
            </w:pPr>
            <w:r>
              <w:rPr>
                <w:rFonts w:hint="eastAsia"/>
              </w:rPr>
              <w:t>7</w:t>
            </w:r>
          </w:p>
        </w:tc>
        <w:tc>
          <w:tcPr>
            <w:tcW w:w="1529" w:type="dxa"/>
            <w:vAlign w:val="center"/>
          </w:tcPr>
          <w:p>
            <w:pPr>
              <w:jc w:val="center"/>
            </w:pPr>
            <w:r>
              <w:rPr>
                <w:rFonts w:hint="eastAsia"/>
              </w:rPr>
              <w:t>可见光透射比</w:t>
            </w:r>
          </w:p>
        </w:tc>
        <w:tc>
          <w:tcPr>
            <w:tcW w:w="4970" w:type="dxa"/>
            <w:gridSpan w:val="2"/>
            <w:vAlign w:val="center"/>
          </w:tcPr>
          <w:p>
            <w:r>
              <w:rPr>
                <w:rFonts w:hint="eastAsia"/>
              </w:rPr>
              <w:t xml:space="preserve"> </w:t>
            </w:r>
          </w:p>
          <w:p>
            <w:pPr>
              <w:jc w:val="center"/>
            </w:pPr>
            <w:r>
              <w:rPr>
                <w:rFonts w:hint="eastAsia"/>
              </w:rPr>
              <w:t xml:space="preserve"> </w:t>
            </w:r>
          </w:p>
          <w:p>
            <w:pPr>
              <w:jc w:val="center"/>
            </w:pPr>
            <w:r>
              <w:rPr>
                <w:rFonts w:hint="eastAsia"/>
              </w:rPr>
              <w:t>GB15763.3</w:t>
            </w:r>
          </w:p>
        </w:tc>
        <w:tc>
          <w:tcPr>
            <w:tcW w:w="1351" w:type="dxa"/>
            <w:vAlign w:val="center"/>
          </w:tcPr>
          <w:p>
            <w:pPr>
              <w:jc w:val="center"/>
            </w:pPr>
            <w:r>
              <w:rPr>
                <w:rFonts w:hint="eastAsia"/>
              </w:rPr>
              <w:t xml:space="preserve">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pPr>
              <w:jc w:val="center"/>
            </w:pPr>
            <w:r>
              <w:rPr>
                <w:rFonts w:hint="eastAsia"/>
              </w:rPr>
              <w:t>8</w:t>
            </w:r>
          </w:p>
        </w:tc>
        <w:tc>
          <w:tcPr>
            <w:tcW w:w="1529" w:type="dxa"/>
            <w:vAlign w:val="center"/>
          </w:tcPr>
          <w:p>
            <w:pPr>
              <w:jc w:val="center"/>
            </w:pPr>
            <w:r>
              <w:t>可见光反射比</w:t>
            </w:r>
          </w:p>
        </w:tc>
        <w:tc>
          <w:tcPr>
            <w:tcW w:w="4970" w:type="dxa"/>
            <w:gridSpan w:val="2"/>
            <w:vAlign w:val="center"/>
          </w:tcPr>
          <w:p>
            <w:r>
              <w:rPr>
                <w:rFonts w:hint="eastAsia"/>
              </w:rPr>
              <w:t xml:space="preserve"> </w:t>
            </w:r>
          </w:p>
          <w:p>
            <w:pPr>
              <w:jc w:val="center"/>
            </w:pPr>
            <w:r>
              <w:rPr>
                <w:rFonts w:hint="eastAsia"/>
              </w:rPr>
              <w:t xml:space="preserve"> </w:t>
            </w:r>
          </w:p>
          <w:p>
            <w:pPr>
              <w:jc w:val="center"/>
            </w:pPr>
            <w:r>
              <w:rPr>
                <w:rFonts w:hint="eastAsia"/>
              </w:rPr>
              <w:t>GB15763.3</w:t>
            </w:r>
          </w:p>
        </w:tc>
        <w:tc>
          <w:tcPr>
            <w:tcW w:w="1351" w:type="dxa"/>
            <w:vAlign w:val="center"/>
          </w:tcPr>
          <w:p>
            <w:pPr>
              <w:jc w:val="center"/>
            </w:pPr>
            <w:r>
              <w:rPr>
                <w:rFonts w:hint="eastAsia"/>
              </w:rPr>
              <w:t xml:space="preserve">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pPr>
              <w:jc w:val="center"/>
            </w:pPr>
            <w:r>
              <w:rPr>
                <w:rFonts w:hint="eastAsia"/>
              </w:rPr>
              <w:t>9</w:t>
            </w:r>
          </w:p>
        </w:tc>
        <w:tc>
          <w:tcPr>
            <w:tcW w:w="1529" w:type="dxa"/>
            <w:vAlign w:val="center"/>
          </w:tcPr>
          <w:p>
            <w:pPr>
              <w:jc w:val="center"/>
            </w:pPr>
            <w:r>
              <w:rPr>
                <w:rFonts w:hint="eastAsia"/>
              </w:rPr>
              <w:t>落球冲击试验</w:t>
            </w:r>
          </w:p>
        </w:tc>
        <w:tc>
          <w:tcPr>
            <w:tcW w:w="4970" w:type="dxa"/>
            <w:gridSpan w:val="2"/>
            <w:vAlign w:val="center"/>
          </w:tcPr>
          <w:p>
            <w:r>
              <w:rPr>
                <w:rFonts w:hint="eastAsia"/>
              </w:rPr>
              <w:t xml:space="preserve"> </w:t>
            </w:r>
          </w:p>
          <w:p>
            <w:pPr>
              <w:jc w:val="center"/>
            </w:pPr>
            <w:r>
              <w:rPr>
                <w:rFonts w:hint="eastAsia"/>
              </w:rPr>
              <w:t xml:space="preserve"> </w:t>
            </w:r>
          </w:p>
          <w:p>
            <w:pPr>
              <w:jc w:val="center"/>
            </w:pPr>
            <w:r>
              <w:rPr>
                <w:rFonts w:hint="eastAsia"/>
              </w:rPr>
              <w:t>GB/T29551</w:t>
            </w:r>
          </w:p>
        </w:tc>
        <w:tc>
          <w:tcPr>
            <w:tcW w:w="1351" w:type="dxa"/>
            <w:vAlign w:val="center"/>
          </w:tcPr>
          <w:p>
            <w:pPr>
              <w:jc w:val="center"/>
            </w:pPr>
            <w:r>
              <w:rPr>
                <w:rFonts w:hint="eastAsia"/>
              </w:rPr>
              <w:t xml:space="preserve">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pPr>
              <w:jc w:val="center"/>
            </w:pPr>
            <w:r>
              <w:rPr>
                <w:rFonts w:hint="eastAsia"/>
              </w:rPr>
              <w:t>10</w:t>
            </w:r>
          </w:p>
        </w:tc>
        <w:tc>
          <w:tcPr>
            <w:tcW w:w="1529" w:type="dxa"/>
            <w:vAlign w:val="center"/>
          </w:tcPr>
          <w:p>
            <w:pPr>
              <w:jc w:val="center"/>
            </w:pPr>
            <w:r>
              <w:rPr>
                <w:rFonts w:hint="eastAsia"/>
              </w:rPr>
              <w:t>霰弹冲击试验</w:t>
            </w:r>
          </w:p>
        </w:tc>
        <w:tc>
          <w:tcPr>
            <w:tcW w:w="4970" w:type="dxa"/>
            <w:gridSpan w:val="2"/>
            <w:vAlign w:val="center"/>
          </w:tcPr>
          <w:p>
            <w:r>
              <w:rPr>
                <w:rFonts w:hint="eastAsia"/>
              </w:rPr>
              <w:t xml:space="preserve"> </w:t>
            </w:r>
          </w:p>
          <w:p>
            <w:pPr>
              <w:jc w:val="center"/>
            </w:pPr>
            <w:r>
              <w:rPr>
                <w:rFonts w:hint="eastAsia"/>
              </w:rPr>
              <w:t xml:space="preserve"> </w:t>
            </w:r>
          </w:p>
          <w:p>
            <w:pPr>
              <w:jc w:val="center"/>
            </w:pPr>
            <w:r>
              <w:rPr>
                <w:rFonts w:hint="eastAsia"/>
              </w:rPr>
              <w:t>GB/T29551</w:t>
            </w:r>
          </w:p>
        </w:tc>
        <w:tc>
          <w:tcPr>
            <w:tcW w:w="1351" w:type="dxa"/>
            <w:vAlign w:val="center"/>
          </w:tcPr>
          <w:p>
            <w:pPr>
              <w:jc w:val="center"/>
            </w:pPr>
            <w:r>
              <w:rPr>
                <w:rFonts w:hint="eastAsia"/>
              </w:rPr>
              <w:t xml:space="preserve">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pPr>
              <w:jc w:val="center"/>
            </w:pPr>
            <w:r>
              <w:rPr>
                <w:rFonts w:hint="eastAsia"/>
              </w:rPr>
              <w:t>11</w:t>
            </w:r>
          </w:p>
        </w:tc>
        <w:tc>
          <w:tcPr>
            <w:tcW w:w="1529" w:type="dxa"/>
            <w:vAlign w:val="center"/>
          </w:tcPr>
          <w:p>
            <w:pPr>
              <w:jc w:val="center"/>
            </w:pPr>
            <w:r>
              <w:rPr>
                <w:rFonts w:hint="eastAsia"/>
              </w:rPr>
              <w:t>露点</w:t>
            </w:r>
          </w:p>
        </w:tc>
        <w:tc>
          <w:tcPr>
            <w:tcW w:w="4970" w:type="dxa"/>
            <w:gridSpan w:val="2"/>
            <w:vAlign w:val="center"/>
          </w:tcPr>
          <w:p>
            <w:r>
              <w:rPr>
                <w:rFonts w:hint="eastAsia"/>
              </w:rPr>
              <w:t xml:space="preserve"> </w:t>
            </w:r>
          </w:p>
          <w:p>
            <w:pPr>
              <w:jc w:val="center"/>
            </w:pPr>
            <w:r>
              <w:rPr>
                <w:rFonts w:hint="eastAsia"/>
              </w:rPr>
              <w:t xml:space="preserve"> </w:t>
            </w:r>
          </w:p>
          <w:p>
            <w:pPr>
              <w:jc w:val="center"/>
            </w:pPr>
            <w:r>
              <w:rPr>
                <w:rFonts w:hint="eastAsia"/>
              </w:rPr>
              <w:t>GB/T11944</w:t>
            </w:r>
          </w:p>
        </w:tc>
        <w:tc>
          <w:tcPr>
            <w:tcW w:w="1351" w:type="dxa"/>
            <w:vAlign w:val="center"/>
          </w:tcPr>
          <w:p>
            <w:pPr>
              <w:jc w:val="center"/>
            </w:pPr>
            <w:r>
              <w:rPr>
                <w:rFonts w:hint="eastAsia"/>
              </w:rPr>
              <w:t xml:space="preserve">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pPr>
              <w:jc w:val="center"/>
            </w:pPr>
            <w:r>
              <w:rPr>
                <w:rFonts w:hint="eastAsia"/>
              </w:rPr>
              <w:t>12</w:t>
            </w:r>
          </w:p>
        </w:tc>
        <w:tc>
          <w:tcPr>
            <w:tcW w:w="1529" w:type="dxa"/>
            <w:vAlign w:val="center"/>
          </w:tcPr>
          <w:p>
            <w:pPr>
              <w:jc w:val="center"/>
            </w:pPr>
            <w:r>
              <w:rPr>
                <w:rFonts w:hint="eastAsia"/>
              </w:rPr>
              <w:t>抗软重物体撞击性能</w:t>
            </w:r>
          </w:p>
        </w:tc>
        <w:tc>
          <w:tcPr>
            <w:tcW w:w="4970" w:type="dxa"/>
            <w:gridSpan w:val="2"/>
            <w:vAlign w:val="center"/>
          </w:tcPr>
          <w:p>
            <w:r>
              <w:rPr>
                <w:rFonts w:hint="eastAsia"/>
              </w:rPr>
              <w:t xml:space="preserve"> </w:t>
            </w:r>
          </w:p>
          <w:p>
            <w:pPr>
              <w:jc w:val="center"/>
            </w:pPr>
            <w:r>
              <w:rPr>
                <w:rFonts w:hint="eastAsia"/>
              </w:rPr>
              <w:t xml:space="preserve"> </w:t>
            </w:r>
          </w:p>
          <w:p>
            <w:pPr>
              <w:jc w:val="center"/>
            </w:pPr>
            <w:r>
              <w:rPr>
                <w:rFonts w:hint="eastAsia"/>
              </w:rPr>
              <w:t>JG/T342</w:t>
            </w:r>
          </w:p>
        </w:tc>
        <w:tc>
          <w:tcPr>
            <w:tcW w:w="1351" w:type="dxa"/>
            <w:vAlign w:val="center"/>
          </w:tcPr>
          <w:p>
            <w:pPr>
              <w:jc w:val="center"/>
            </w:pPr>
            <w:r>
              <w:t>产品</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pPr>
              <w:jc w:val="center"/>
            </w:pPr>
            <w:r>
              <w:rPr>
                <w:rFonts w:hint="eastAsia"/>
              </w:rPr>
              <w:t>13</w:t>
            </w:r>
          </w:p>
        </w:tc>
        <w:tc>
          <w:tcPr>
            <w:tcW w:w="1529" w:type="dxa"/>
            <w:vAlign w:val="center"/>
          </w:tcPr>
          <w:p>
            <w:pPr>
              <w:jc w:val="center"/>
            </w:pPr>
            <w:r>
              <w:rPr>
                <w:rFonts w:hint="eastAsia"/>
              </w:rPr>
              <w:t>抗硬重物体撞击性能</w:t>
            </w:r>
          </w:p>
        </w:tc>
        <w:tc>
          <w:tcPr>
            <w:tcW w:w="4970" w:type="dxa"/>
            <w:gridSpan w:val="2"/>
            <w:vAlign w:val="center"/>
          </w:tcPr>
          <w:p>
            <w:r>
              <w:rPr>
                <w:rFonts w:hint="eastAsia"/>
              </w:rPr>
              <w:t xml:space="preserve"> </w:t>
            </w:r>
          </w:p>
          <w:p>
            <w:pPr>
              <w:jc w:val="center"/>
            </w:pPr>
            <w:r>
              <w:rPr>
                <w:rFonts w:hint="eastAsia"/>
              </w:rPr>
              <w:t xml:space="preserve"> </w:t>
            </w:r>
          </w:p>
          <w:p>
            <w:pPr>
              <w:jc w:val="center"/>
            </w:pPr>
            <w:r>
              <w:rPr>
                <w:rFonts w:hint="eastAsia"/>
              </w:rPr>
              <w:t>JG/T342</w:t>
            </w:r>
          </w:p>
        </w:tc>
        <w:tc>
          <w:tcPr>
            <w:tcW w:w="1351" w:type="dxa"/>
            <w:vAlign w:val="center"/>
          </w:tcPr>
          <w:p>
            <w:pPr>
              <w:jc w:val="center"/>
            </w:pPr>
            <w:r>
              <w:t>产品</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pPr>
              <w:jc w:val="center"/>
            </w:pPr>
            <w:r>
              <w:rPr>
                <w:rFonts w:hint="eastAsia"/>
              </w:rPr>
              <w:t>14</w:t>
            </w:r>
          </w:p>
        </w:tc>
        <w:tc>
          <w:tcPr>
            <w:tcW w:w="1529" w:type="dxa"/>
            <w:vAlign w:val="center"/>
          </w:tcPr>
          <w:p>
            <w:pPr>
              <w:jc w:val="center"/>
            </w:pPr>
            <w:r>
              <w:t>耐热性</w:t>
            </w:r>
          </w:p>
        </w:tc>
        <w:tc>
          <w:tcPr>
            <w:tcW w:w="4970" w:type="dxa"/>
            <w:gridSpan w:val="2"/>
            <w:vAlign w:val="center"/>
          </w:tcPr>
          <w:p>
            <w:r>
              <w:rPr>
                <w:rFonts w:hint="eastAsia"/>
              </w:rPr>
              <w:t xml:space="preserve"> </w:t>
            </w:r>
          </w:p>
          <w:p>
            <w:pPr>
              <w:jc w:val="center"/>
            </w:pPr>
            <w:r>
              <w:rPr>
                <w:rFonts w:hint="eastAsia"/>
              </w:rPr>
              <w:t xml:space="preserve"> </w:t>
            </w:r>
          </w:p>
          <w:p>
            <w:pPr>
              <w:jc w:val="center"/>
            </w:pPr>
            <w:r>
              <w:rPr>
                <w:rFonts w:hint="eastAsia"/>
              </w:rPr>
              <w:t>GB15763.3</w:t>
            </w:r>
          </w:p>
        </w:tc>
        <w:tc>
          <w:tcPr>
            <w:tcW w:w="1351" w:type="dxa"/>
            <w:vAlign w:val="center"/>
          </w:tcPr>
          <w:p>
            <w:pPr>
              <w:jc w:val="center"/>
            </w:pPr>
            <w:r>
              <w:t>产品</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pPr>
              <w:jc w:val="center"/>
            </w:pPr>
            <w:r>
              <w:rPr>
                <w:rFonts w:hint="eastAsia"/>
              </w:rPr>
              <w:t>15</w:t>
            </w:r>
          </w:p>
        </w:tc>
        <w:tc>
          <w:tcPr>
            <w:tcW w:w="1529" w:type="dxa"/>
            <w:vAlign w:val="center"/>
          </w:tcPr>
          <w:p>
            <w:pPr>
              <w:jc w:val="center"/>
            </w:pPr>
            <w:r>
              <w:t>耐火性能</w:t>
            </w:r>
          </w:p>
        </w:tc>
        <w:tc>
          <w:tcPr>
            <w:tcW w:w="4970" w:type="dxa"/>
            <w:gridSpan w:val="2"/>
            <w:vAlign w:val="center"/>
          </w:tcPr>
          <w:p>
            <w:r>
              <w:rPr>
                <w:rFonts w:hint="eastAsia"/>
              </w:rPr>
              <w:t xml:space="preserve"> </w:t>
            </w:r>
          </w:p>
          <w:p>
            <w:pPr>
              <w:jc w:val="center"/>
            </w:pPr>
            <w:r>
              <w:rPr>
                <w:rFonts w:hint="eastAsia"/>
              </w:rPr>
              <w:t xml:space="preserve"> </w:t>
            </w:r>
          </w:p>
          <w:p>
            <w:pPr>
              <w:jc w:val="center"/>
            </w:pPr>
            <w:r>
              <w:rPr>
                <w:rFonts w:hint="eastAsia"/>
              </w:rPr>
              <w:t>GB15763.1</w:t>
            </w:r>
          </w:p>
        </w:tc>
        <w:tc>
          <w:tcPr>
            <w:tcW w:w="1351" w:type="dxa"/>
            <w:vAlign w:val="center"/>
          </w:tcPr>
          <w:p>
            <w:pPr>
              <w:jc w:val="center"/>
            </w:pPr>
            <w:r>
              <w:t>产品</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pPr>
              <w:jc w:val="center"/>
            </w:pPr>
            <w:r>
              <w:rPr>
                <w:rFonts w:hint="eastAsia"/>
              </w:rPr>
              <w:t>16</w:t>
            </w:r>
          </w:p>
        </w:tc>
        <w:tc>
          <w:tcPr>
            <w:tcW w:w="1529" w:type="dxa"/>
            <w:vAlign w:val="center"/>
          </w:tcPr>
          <w:p>
            <w:pPr>
              <w:jc w:val="center"/>
            </w:pPr>
            <w:r>
              <w:t>光热性能</w:t>
            </w:r>
          </w:p>
        </w:tc>
        <w:tc>
          <w:tcPr>
            <w:tcW w:w="4970" w:type="dxa"/>
            <w:gridSpan w:val="2"/>
            <w:vAlign w:val="center"/>
          </w:tcPr>
          <w:p>
            <w:r>
              <w:rPr>
                <w:rFonts w:hint="eastAsia"/>
              </w:rPr>
              <w:t xml:space="preserve"> </w:t>
            </w:r>
          </w:p>
          <w:p>
            <w:pPr>
              <w:jc w:val="center"/>
            </w:pPr>
            <w:r>
              <w:rPr>
                <w:rFonts w:hint="eastAsia"/>
              </w:rPr>
              <w:t xml:space="preserve"> </w:t>
            </w:r>
          </w:p>
          <w:p>
            <w:pPr>
              <w:jc w:val="center"/>
            </w:pPr>
            <w:r>
              <w:rPr>
                <w:rFonts w:hint="eastAsia"/>
              </w:rPr>
              <w:t>GB/T18091</w:t>
            </w:r>
          </w:p>
        </w:tc>
        <w:tc>
          <w:tcPr>
            <w:tcW w:w="1351" w:type="dxa"/>
            <w:vAlign w:val="center"/>
          </w:tcPr>
          <w:p>
            <w:pPr>
              <w:jc w:val="center"/>
            </w:pPr>
            <w:r>
              <w:t>产品</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pPr>
              <w:jc w:val="center"/>
            </w:pPr>
            <w:r>
              <w:rPr>
                <w:rFonts w:hint="eastAsia"/>
              </w:rPr>
              <w:t>17</w:t>
            </w:r>
          </w:p>
        </w:tc>
        <w:tc>
          <w:tcPr>
            <w:tcW w:w="1529" w:type="dxa"/>
            <w:vAlign w:val="center"/>
          </w:tcPr>
          <w:p>
            <w:pPr>
              <w:jc w:val="center"/>
            </w:pPr>
            <w:r>
              <w:rPr>
                <w:rFonts w:hint="eastAsia"/>
              </w:rPr>
              <w:t>可开启部分启闭力</w:t>
            </w:r>
          </w:p>
        </w:tc>
        <w:tc>
          <w:tcPr>
            <w:tcW w:w="4970" w:type="dxa"/>
            <w:gridSpan w:val="2"/>
            <w:vAlign w:val="center"/>
          </w:tcPr>
          <w:p>
            <w:r>
              <w:rPr>
                <w:rFonts w:hint="eastAsia"/>
              </w:rPr>
              <w:t xml:space="preserve"> </w:t>
            </w:r>
          </w:p>
          <w:p>
            <w:pPr>
              <w:jc w:val="center"/>
            </w:pPr>
            <w:r>
              <w:rPr>
                <w:rFonts w:hint="eastAsia"/>
              </w:rPr>
              <w:t xml:space="preserve"> </w:t>
            </w:r>
          </w:p>
          <w:p>
            <w:pPr>
              <w:jc w:val="center"/>
            </w:pPr>
            <w:r>
              <w:rPr>
                <w:rFonts w:hint="eastAsia"/>
              </w:rPr>
              <w:t>GB/T9158</w:t>
            </w:r>
          </w:p>
        </w:tc>
        <w:tc>
          <w:tcPr>
            <w:tcW w:w="1351" w:type="dxa"/>
            <w:vAlign w:val="center"/>
          </w:tcPr>
          <w:p>
            <w:pPr>
              <w:jc w:val="center"/>
            </w:pPr>
            <w:r>
              <w:t>产品</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pPr>
              <w:jc w:val="center"/>
            </w:pPr>
            <w:r>
              <w:rPr>
                <w:rFonts w:hint="eastAsia"/>
              </w:rPr>
              <w:t>18</w:t>
            </w:r>
          </w:p>
        </w:tc>
        <w:tc>
          <w:tcPr>
            <w:tcW w:w="1529" w:type="dxa"/>
            <w:vAlign w:val="center"/>
          </w:tcPr>
          <w:p>
            <w:pPr>
              <w:jc w:val="center"/>
            </w:pPr>
            <w:r>
              <w:rPr>
                <w:rFonts w:hint="eastAsia"/>
              </w:rPr>
              <w:t>耐紫外辐照性能</w:t>
            </w:r>
          </w:p>
        </w:tc>
        <w:tc>
          <w:tcPr>
            <w:tcW w:w="4970" w:type="dxa"/>
            <w:gridSpan w:val="2"/>
            <w:vAlign w:val="center"/>
          </w:tcPr>
          <w:p>
            <w:r>
              <w:rPr>
                <w:rFonts w:hint="eastAsia"/>
              </w:rPr>
              <w:t xml:space="preserve"> </w:t>
            </w:r>
          </w:p>
          <w:p>
            <w:pPr>
              <w:jc w:val="center"/>
            </w:pPr>
            <w:r>
              <w:rPr>
                <w:rFonts w:hint="eastAsia"/>
              </w:rPr>
              <w:t xml:space="preserve"> </w:t>
            </w:r>
          </w:p>
          <w:p>
            <w:pPr>
              <w:jc w:val="center"/>
            </w:pPr>
            <w:r>
              <w:rPr>
                <w:rFonts w:hint="eastAsia"/>
              </w:rPr>
              <w:t>GB/T11944</w:t>
            </w:r>
          </w:p>
        </w:tc>
        <w:tc>
          <w:tcPr>
            <w:tcW w:w="1351" w:type="dxa"/>
            <w:vAlign w:val="center"/>
          </w:tcPr>
          <w:p>
            <w:pPr>
              <w:jc w:val="center"/>
            </w:pPr>
            <w:r>
              <w:t>产品</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pPr>
              <w:jc w:val="center"/>
            </w:pPr>
            <w:r>
              <w:rPr>
                <w:rFonts w:hint="eastAsia"/>
              </w:rPr>
              <w:t>19</w:t>
            </w:r>
          </w:p>
        </w:tc>
        <w:tc>
          <w:tcPr>
            <w:tcW w:w="1529" w:type="dxa"/>
            <w:vAlign w:val="center"/>
          </w:tcPr>
          <w:p>
            <w:r>
              <w:rPr>
                <w:rFonts w:hint="eastAsia"/>
              </w:rPr>
              <w:t>密封胶相容性</w:t>
            </w:r>
          </w:p>
        </w:tc>
        <w:tc>
          <w:tcPr>
            <w:tcW w:w="4970" w:type="dxa"/>
            <w:gridSpan w:val="2"/>
            <w:vAlign w:val="center"/>
          </w:tcPr>
          <w:p>
            <w:r>
              <w:rPr>
                <w:rFonts w:hint="eastAsia"/>
              </w:rPr>
              <w:t xml:space="preserve"> </w:t>
            </w:r>
          </w:p>
          <w:p>
            <w:pPr>
              <w:ind w:firstLine="1890" w:firstLineChars="900"/>
            </w:pPr>
            <w:r>
              <w:rPr>
                <w:rFonts w:hint="eastAsia"/>
              </w:rPr>
              <w:t>GB 16776</w:t>
            </w:r>
          </w:p>
        </w:tc>
        <w:tc>
          <w:tcPr>
            <w:tcW w:w="1351" w:type="dxa"/>
            <w:vAlign w:val="center"/>
          </w:tcPr>
          <w:p>
            <w:pPr>
              <w:ind w:firstLine="420" w:firstLineChars="200"/>
            </w:pPr>
            <w:r>
              <w:rPr>
                <w:rFonts w:hint="eastAsia"/>
              </w:rPr>
              <w:t xml:space="preserve">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2" w:type="dxa"/>
            <w:vAlign w:val="center"/>
          </w:tcPr>
          <w:p>
            <w:pPr>
              <w:jc w:val="center"/>
            </w:pPr>
            <w:r>
              <w:rPr>
                <w:rFonts w:hint="eastAsia"/>
              </w:rPr>
              <w:t>20</w:t>
            </w:r>
          </w:p>
        </w:tc>
        <w:tc>
          <w:tcPr>
            <w:tcW w:w="1529" w:type="dxa"/>
            <w:vAlign w:val="center"/>
          </w:tcPr>
          <w:p>
            <w:r>
              <w:rPr>
                <w:rFonts w:hint="eastAsia"/>
              </w:rPr>
              <w:t>结构胶剥离粘结性</w:t>
            </w:r>
          </w:p>
        </w:tc>
        <w:tc>
          <w:tcPr>
            <w:tcW w:w="4970" w:type="dxa"/>
            <w:gridSpan w:val="2"/>
            <w:vAlign w:val="center"/>
          </w:tcPr>
          <w:p>
            <w:r>
              <w:rPr>
                <w:rFonts w:hint="eastAsia"/>
              </w:rPr>
              <w:t xml:space="preserve"> </w:t>
            </w:r>
          </w:p>
          <w:p>
            <w:pPr>
              <w:ind w:firstLine="1890" w:firstLineChars="900"/>
            </w:pPr>
            <w:r>
              <w:rPr>
                <w:rFonts w:hint="eastAsia"/>
              </w:rPr>
              <w:t>GB 16776</w:t>
            </w:r>
          </w:p>
        </w:tc>
        <w:tc>
          <w:tcPr>
            <w:tcW w:w="1351" w:type="dxa"/>
            <w:vAlign w:val="center"/>
          </w:tcPr>
          <w:p>
            <w:pPr>
              <w:ind w:firstLine="420" w:firstLineChars="200"/>
            </w:pPr>
            <w:r>
              <w:rPr>
                <w:rFonts w:hint="eastAsia"/>
              </w:rPr>
              <w:t xml:space="preserve">工程 </w:t>
            </w:r>
          </w:p>
        </w:tc>
      </w:tr>
    </w:tbl>
    <w:p>
      <w:pPr>
        <w:spacing w:line="360" w:lineRule="exact"/>
        <w:jc w:val="center"/>
        <w:outlineLvl w:val="0"/>
        <w:rPr>
          <w:rFonts w:ascii="宋体" w:hAnsi="宋体" w:cs="宋体"/>
          <w:b/>
          <w:kern w:val="0"/>
          <w:sz w:val="32"/>
          <w:szCs w:val="32"/>
        </w:rPr>
      </w:pP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4.2.2建筑薄膜太阳能发电组件的尺寸、颜色、外框及结构等应满足建筑设计要求。</w:t>
      </w:r>
    </w:p>
    <w:p>
      <w:pPr>
        <w:spacing w:line="360" w:lineRule="auto"/>
        <w:jc w:val="left"/>
        <w:rPr>
          <w:rFonts w:ascii="宋体" w:cs="宋体"/>
          <w:bCs/>
          <w:color w:val="1A0EBA"/>
          <w:sz w:val="24"/>
        </w:rPr>
      </w:pPr>
      <w:r>
        <w:rPr>
          <w:rFonts w:hint="eastAsia" w:ascii="宋体" w:cs="宋体"/>
          <w:bCs/>
          <w:color w:val="1A0EBA"/>
          <w:sz w:val="24"/>
        </w:rPr>
        <w:t>条文说明4.2.2设置在金属屋面上的薄膜太阳能发电系统设计应符合现行行 业标准《采光顶与金属屋面技术规程》JGJ 255的有关要求；光伏幕墙设计应符合现行行业标准《玻璃幕墙工程技术规范》JGJ 102、《金属与石材幕墙工程技术规范》JGJ 133的有关要求；光伏遮阳设计应符合现行行业标准《建筑用铝合金遮阳板》JG/T 416和《建筑遮阳通用技术要求》JG/T 274的有关要求。</w:t>
      </w:r>
    </w:p>
    <w:p>
      <w:pPr>
        <w:spacing w:line="360" w:lineRule="auto"/>
        <w:jc w:val="left"/>
        <w:rPr>
          <w:rFonts w:ascii="宋体" w:cs="宋体"/>
          <w:bCs/>
          <w:color w:val="1A0EBA"/>
          <w:sz w:val="24"/>
        </w:rPr>
      </w:pPr>
    </w:p>
    <w:p>
      <w:pPr>
        <w:spacing w:line="360" w:lineRule="auto"/>
        <w:jc w:val="left"/>
        <w:rPr>
          <w:rFonts w:ascii="宋体" w:hAnsi="宋体" w:cs="宋体"/>
          <w:bCs/>
          <w:sz w:val="24"/>
        </w:rPr>
      </w:pPr>
      <w:r>
        <w:rPr>
          <w:rFonts w:hint="eastAsia" w:ascii="宋体" w:hAnsi="宋体" w:cs="宋体"/>
          <w:bCs/>
          <w:sz w:val="24"/>
        </w:rPr>
        <w:t>4.2.3 黑色不透光型薄膜太阳能发电组件核心层（即只包括基板及其附着的薄膜发电层、封装胶膜、前/背盖板，不含为了增加机械强度、调色等添加的前盖板）的初始光电转换效率不应低于12%，电组件衰减率首年不应高于5%,后续每年不应高于0.4%, 25年内不应高于15%。</w:t>
      </w:r>
    </w:p>
    <w:p>
      <w:pPr>
        <w:spacing w:line="360" w:lineRule="auto"/>
        <w:jc w:val="left"/>
        <w:rPr>
          <w:rFonts w:ascii="宋体" w:cs="宋体"/>
          <w:bCs/>
          <w:color w:val="1A0EBA"/>
          <w:sz w:val="24"/>
        </w:rPr>
      </w:pPr>
      <w:r>
        <w:rPr>
          <w:rFonts w:hint="eastAsia" w:ascii="宋体" w:cs="宋体"/>
          <w:bCs/>
          <w:color w:val="1A0EBA"/>
          <w:sz w:val="24"/>
        </w:rPr>
        <w:t>条文说明4.2.3 考虑到技术的高速迭代演进，在对现阶段市场主流的两类薄膜太阳能发电组件的光电转换效率提出现行最低限度要求之外，列出目标值作为参考。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宋体" w:cs="宋体"/>
                <w:bCs/>
                <w:color w:val="1A0EBA"/>
                <w:sz w:val="24"/>
              </w:rPr>
            </w:pPr>
          </w:p>
        </w:tc>
        <w:tc>
          <w:tcPr>
            <w:tcW w:w="2841" w:type="dxa"/>
          </w:tcPr>
          <w:p>
            <w:pPr>
              <w:spacing w:line="360" w:lineRule="auto"/>
              <w:jc w:val="center"/>
              <w:rPr>
                <w:rFonts w:ascii="宋体" w:cs="宋体"/>
                <w:bCs/>
                <w:color w:val="1A0EBA"/>
                <w:sz w:val="24"/>
              </w:rPr>
            </w:pPr>
            <w:r>
              <w:rPr>
                <w:rFonts w:hint="eastAsia" w:ascii="宋体" w:cs="宋体"/>
                <w:bCs/>
                <w:color w:val="1A0EBA"/>
                <w:sz w:val="24"/>
              </w:rPr>
              <w:t>初始转化效率现行值</w:t>
            </w:r>
          </w:p>
        </w:tc>
        <w:tc>
          <w:tcPr>
            <w:tcW w:w="2841" w:type="dxa"/>
          </w:tcPr>
          <w:p>
            <w:pPr>
              <w:spacing w:line="360" w:lineRule="auto"/>
              <w:jc w:val="center"/>
              <w:rPr>
                <w:rFonts w:ascii="宋体" w:cs="宋体"/>
                <w:bCs/>
                <w:color w:val="1A0EBA"/>
                <w:sz w:val="24"/>
              </w:rPr>
            </w:pPr>
            <w:r>
              <w:rPr>
                <w:rFonts w:hint="eastAsia" w:ascii="宋体" w:cs="宋体"/>
                <w:bCs/>
                <w:color w:val="1A0EBA"/>
                <w:sz w:val="24"/>
              </w:rPr>
              <w:t>初始转化效率目标值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宋体" w:cs="宋体"/>
                <w:bCs/>
                <w:color w:val="1A0EBA"/>
                <w:sz w:val="24"/>
              </w:rPr>
            </w:pPr>
            <w:r>
              <w:rPr>
                <w:rFonts w:hint="eastAsia" w:ascii="宋体" w:cs="宋体"/>
                <w:bCs/>
                <w:color w:val="1A0EBA"/>
                <w:sz w:val="24"/>
              </w:rPr>
              <w:t>碲化镉</w:t>
            </w:r>
          </w:p>
        </w:tc>
        <w:tc>
          <w:tcPr>
            <w:tcW w:w="2841" w:type="dxa"/>
          </w:tcPr>
          <w:p>
            <w:pPr>
              <w:spacing w:line="360" w:lineRule="auto"/>
              <w:jc w:val="center"/>
              <w:rPr>
                <w:rFonts w:ascii="宋体" w:cs="宋体"/>
                <w:bCs/>
                <w:color w:val="1A0EBA"/>
                <w:sz w:val="24"/>
              </w:rPr>
            </w:pPr>
            <w:r>
              <w:rPr>
                <w:rFonts w:hint="eastAsia" w:ascii="宋体" w:cs="宋体"/>
                <w:bCs/>
                <w:color w:val="1A0EBA"/>
                <w:sz w:val="24"/>
              </w:rPr>
              <w:t>12.5%</w:t>
            </w:r>
          </w:p>
        </w:tc>
        <w:tc>
          <w:tcPr>
            <w:tcW w:w="2841" w:type="dxa"/>
          </w:tcPr>
          <w:p>
            <w:pPr>
              <w:spacing w:line="360" w:lineRule="auto"/>
              <w:jc w:val="center"/>
              <w:rPr>
                <w:rFonts w:ascii="宋体" w:cs="宋体"/>
                <w:bCs/>
                <w:color w:val="1A0EBA"/>
                <w:sz w:val="24"/>
              </w:rPr>
            </w:pPr>
            <w:r>
              <w:rPr>
                <w:rFonts w:hint="eastAsia" w:ascii="宋体" w:cs="宋体"/>
                <w:bCs/>
                <w:color w:val="1A0EBA"/>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宋体" w:cs="宋体"/>
                <w:bCs/>
                <w:color w:val="1A0EBA"/>
                <w:sz w:val="24"/>
              </w:rPr>
            </w:pPr>
            <w:r>
              <w:rPr>
                <w:rFonts w:hint="eastAsia" w:ascii="宋体" w:cs="宋体"/>
                <w:bCs/>
                <w:color w:val="1A0EBA"/>
                <w:sz w:val="24"/>
              </w:rPr>
              <w:t>铜铟镓硒</w:t>
            </w:r>
          </w:p>
        </w:tc>
        <w:tc>
          <w:tcPr>
            <w:tcW w:w="2841" w:type="dxa"/>
          </w:tcPr>
          <w:p>
            <w:pPr>
              <w:spacing w:line="360" w:lineRule="auto"/>
              <w:jc w:val="center"/>
              <w:rPr>
                <w:rFonts w:ascii="宋体" w:cs="宋体"/>
                <w:bCs/>
                <w:color w:val="1A0EBA"/>
                <w:sz w:val="24"/>
              </w:rPr>
            </w:pPr>
            <w:r>
              <w:rPr>
                <w:rFonts w:hint="eastAsia" w:ascii="宋体" w:cs="宋体"/>
                <w:bCs/>
                <w:color w:val="1A0EBA"/>
                <w:sz w:val="24"/>
              </w:rPr>
              <w:t>12%</w:t>
            </w:r>
          </w:p>
        </w:tc>
        <w:tc>
          <w:tcPr>
            <w:tcW w:w="2841" w:type="dxa"/>
          </w:tcPr>
          <w:p>
            <w:pPr>
              <w:spacing w:line="360" w:lineRule="auto"/>
              <w:jc w:val="center"/>
              <w:rPr>
                <w:rFonts w:ascii="宋体" w:cs="宋体"/>
                <w:bCs/>
                <w:color w:val="1A0EBA"/>
                <w:sz w:val="24"/>
              </w:rPr>
            </w:pPr>
            <w:r>
              <w:rPr>
                <w:rFonts w:hint="eastAsia" w:ascii="宋体" w:cs="宋体"/>
                <w:bCs/>
                <w:color w:val="1A0EBA"/>
                <w:sz w:val="24"/>
              </w:rPr>
              <w:t>15%</w:t>
            </w:r>
          </w:p>
        </w:tc>
      </w:tr>
    </w:tbl>
    <w:p>
      <w:pPr>
        <w:spacing w:line="360" w:lineRule="auto"/>
        <w:jc w:val="left"/>
        <w:rPr>
          <w:rFonts w:ascii="宋体" w:hAnsi="宋体" w:cs="宋体"/>
          <w:bCs/>
          <w:sz w:val="24"/>
        </w:rPr>
      </w:pPr>
      <w:r>
        <w:rPr>
          <w:rFonts w:hint="eastAsia" w:ascii="宋体" w:cs="宋体"/>
          <w:bCs/>
          <w:color w:val="1A0EBA"/>
          <w:sz w:val="24"/>
        </w:rPr>
        <w:t>此外，作为薄膜太阳能发电材料具备颜色可定制、透光率可调整的独特优势，能够更好满足建筑的美学及功能要求，在彩色及透光薄膜太阳能发电材料应用场景下，光电转换效率不再是组件性能的唯一诉求，不透光彩色薄膜太阳能发电组件的初始光电转换效率较黑色标准组件相比，下降不宜超过15%，透光型薄膜太阳能发电组件的光电转化效率根据实际诉求可酌情降低标准，保证系统实现造型美观、功能实用和经济收益的统一。</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4.2.4建筑薄膜太阳能发电组件应包括下列基本性能指标：</w:t>
      </w:r>
    </w:p>
    <w:p>
      <w:pPr>
        <w:spacing w:line="360" w:lineRule="auto"/>
        <w:ind w:firstLine="480" w:firstLineChars="200"/>
        <w:jc w:val="left"/>
        <w:rPr>
          <w:rFonts w:ascii="宋体" w:hAnsi="宋体" w:cs="宋体"/>
          <w:bCs/>
          <w:sz w:val="24"/>
        </w:rPr>
      </w:pPr>
      <w:r>
        <w:rPr>
          <w:rFonts w:hint="eastAsia" w:ascii="宋体" w:hAnsi="宋体" w:cs="宋体"/>
          <w:bCs/>
          <w:sz w:val="24"/>
        </w:rPr>
        <w:t>1电气参数：峰值功率、峰值工作电压、峰值工作电流、 短路电流、开路电压、输出功率公差、温度系数。</w:t>
      </w:r>
    </w:p>
    <w:p>
      <w:pPr>
        <w:spacing w:line="360" w:lineRule="auto"/>
        <w:ind w:firstLine="480" w:firstLineChars="200"/>
        <w:jc w:val="left"/>
        <w:rPr>
          <w:rFonts w:ascii="宋体" w:hAnsi="宋体" w:cs="宋体"/>
          <w:bCs/>
          <w:sz w:val="24"/>
        </w:rPr>
      </w:pPr>
      <w:r>
        <w:rPr>
          <w:rFonts w:hint="eastAsia" w:ascii="宋体" w:hAnsi="宋体" w:cs="宋体"/>
          <w:bCs/>
          <w:sz w:val="24"/>
        </w:rPr>
        <w:t>2安装参数：尺寸、重量、结构、接线盒、工作温度、面板材料、背板材料、颜色、电缆直径、接线端子。</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4.2.5建筑薄膜太阳能发电组件的防火性能应符合下列规定：</w:t>
      </w:r>
    </w:p>
    <w:p>
      <w:pPr>
        <w:spacing w:line="360" w:lineRule="auto"/>
        <w:ind w:firstLine="480" w:firstLineChars="200"/>
        <w:jc w:val="left"/>
        <w:rPr>
          <w:rFonts w:ascii="宋体" w:hAnsi="宋体" w:cs="宋体"/>
          <w:bCs/>
          <w:sz w:val="24"/>
        </w:rPr>
      </w:pPr>
      <w:r>
        <w:rPr>
          <w:rFonts w:hint="eastAsia" w:ascii="宋体" w:hAnsi="宋体" w:cs="宋体"/>
          <w:bCs/>
          <w:sz w:val="24"/>
        </w:rPr>
        <w:t>1建筑薄膜太阳能发电组件的燃烧性能应符合现行国家标准 《建筑材料及制品燃烧性能分级》GB 8624中不低于B1级的 要求。</w:t>
      </w:r>
    </w:p>
    <w:p>
      <w:pPr>
        <w:spacing w:line="360" w:lineRule="auto"/>
        <w:ind w:firstLine="480" w:firstLineChars="200"/>
        <w:jc w:val="left"/>
        <w:rPr>
          <w:rFonts w:ascii="宋体" w:hAnsi="宋体" w:cs="宋体"/>
          <w:bCs/>
          <w:sz w:val="24"/>
        </w:rPr>
      </w:pPr>
      <w:r>
        <w:rPr>
          <w:rFonts w:hint="eastAsia" w:ascii="宋体" w:hAnsi="宋体" w:cs="宋体"/>
          <w:bCs/>
          <w:sz w:val="24"/>
        </w:rPr>
        <w:t>2燃烧产烟毒性应符合现行国家标准《材料产烟毒性危险分级》GB/T 20285中不低于ZA2级的要求。</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4.2.6建筑薄膜太阳能发电组件的安全性能应符合现行国家标准 《光伏(PV)组件安全鉴定 第1部分：结构要求》GB/T 20047. 1的有关规定。</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4.2.7当薄膜太阳能发电组件采用边框时，边框不应侵占光伏玻璃 发电区域，且不应产生影响发电的阴影。</w:t>
      </w:r>
    </w:p>
    <w:p>
      <w:pPr>
        <w:spacing w:line="360" w:lineRule="auto"/>
        <w:jc w:val="left"/>
        <w:rPr>
          <w:rFonts w:ascii="宋体" w:cs="宋体"/>
          <w:bCs/>
          <w:color w:val="1A0EBA"/>
          <w:sz w:val="24"/>
        </w:rPr>
      </w:pPr>
      <w:r>
        <w:rPr>
          <w:rFonts w:hint="eastAsia" w:ascii="宋体" w:cs="宋体"/>
          <w:bCs/>
          <w:color w:val="1A0EBA"/>
          <w:sz w:val="24"/>
        </w:rPr>
        <w:t>条文说明4.2.7 薄膜太阳能发电组件标准产品一般不带边框，若根据安装需要另行增加边框，此时应注意边框不应侵占薄膜太阳能发电组件发电区域，且不应产生影响发电的阴影。</w:t>
      </w:r>
    </w:p>
    <w:p>
      <w:pPr>
        <w:spacing w:line="360" w:lineRule="auto"/>
        <w:jc w:val="center"/>
        <w:rPr>
          <w:rFonts w:ascii="宋体" w:hAnsi="宋体" w:cs="宋体"/>
          <w:bCs/>
          <w:sz w:val="28"/>
          <w:szCs w:val="28"/>
        </w:rPr>
      </w:pPr>
    </w:p>
    <w:p>
      <w:pPr>
        <w:spacing w:line="360" w:lineRule="auto"/>
        <w:jc w:val="left"/>
        <w:rPr>
          <w:rFonts w:ascii="宋体" w:hAnsi="宋体" w:cs="宋体"/>
          <w:bCs/>
          <w:sz w:val="24"/>
        </w:rPr>
      </w:pPr>
      <w:r>
        <w:rPr>
          <w:rFonts w:hint="eastAsia" w:ascii="宋体" w:hAnsi="宋体" w:cs="宋体"/>
          <w:bCs/>
          <w:sz w:val="24"/>
        </w:rPr>
        <w:t>4.2.8薄膜太阳能发电组件通过与中空玻璃、真空玻璃、防火玻璃、压型钢板以及陶瓷颗粒混凝土墙体材料等建筑材料通过合片，可成为集成发电功能与建材属性为一体的建材化构件产品，直接作为建筑物围护结构材料使用，相关性能参数不应由于集成了薄膜太阳能发电材料产生折减。</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4.2.9薄膜太阳能</w:t>
      </w:r>
      <w:r>
        <w:rPr>
          <w:rFonts w:hint="eastAsia" w:ascii="宋体" w:hAnsi="宋体"/>
          <w:sz w:val="24"/>
        </w:rPr>
        <w:t>发电组件与建筑玻璃结合后应符合《建筑用安全玻璃》GB15763.3中安全玻璃的相关规定。</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4.2.10由LOW-E玻璃组成的中空或真空玻璃与薄膜太阳能发电材料集成的构件型发电幕墙材料，传热系数不大于1.0W/m</w:t>
      </w:r>
      <w:r>
        <w:rPr>
          <w:rFonts w:hint="eastAsia" w:ascii="宋体" w:hAnsi="宋体" w:cs="宋体"/>
          <w:bCs/>
          <w:sz w:val="24"/>
          <w:vertAlign w:val="superscript"/>
        </w:rPr>
        <w:t>2</w:t>
      </w:r>
      <w:r>
        <w:rPr>
          <w:rFonts w:hint="eastAsia" w:ascii="宋体" w:hAnsi="宋体" w:cs="宋体"/>
          <w:bCs/>
          <w:sz w:val="24"/>
        </w:rPr>
        <w:t>·K,其他中空或真空玻璃与薄膜太阳能发电材料集成的构件型发电幕墙材料，传热系数不大于2.0W/m</w:t>
      </w:r>
      <w:r>
        <w:rPr>
          <w:rFonts w:hint="eastAsia" w:ascii="宋体" w:hAnsi="宋体" w:cs="宋体"/>
          <w:bCs/>
          <w:sz w:val="24"/>
          <w:vertAlign w:val="superscript"/>
        </w:rPr>
        <w:t>2</w:t>
      </w:r>
      <w:r>
        <w:rPr>
          <w:rFonts w:hint="eastAsia" w:ascii="宋体" w:hAnsi="宋体" w:cs="宋体"/>
          <w:bCs/>
          <w:sz w:val="24"/>
        </w:rPr>
        <w:t>·K。</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4.2.11中空或真空玻璃与薄膜太阳能发电材料集成的构件型发电幕墙材料，隔声性能Rw不小于35dB。</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4.2.12 薄膜太阳能发电组件通过与玻璃、混凝土或钢材合片，得到的功能集成的构件型一体化发电建材，其</w:t>
      </w:r>
      <w:r>
        <w:rPr>
          <w:rFonts w:hint="eastAsia" w:ascii="宋体" w:hAnsi="宋体" w:cs="宋体"/>
          <w:bCs/>
          <w:sz w:val="24"/>
          <w:lang w:val="en-US" w:eastAsia="zh-CN"/>
        </w:rPr>
        <w:t>发电</w:t>
      </w:r>
      <w:r>
        <w:rPr>
          <w:rFonts w:hint="eastAsia" w:ascii="宋体" w:hAnsi="宋体" w:cs="宋体"/>
          <w:bCs/>
          <w:sz w:val="24"/>
        </w:rPr>
        <w:t>使用寿命不应低于薄膜太阳能发电组件的寿命。在达到</w:t>
      </w:r>
      <w:r>
        <w:rPr>
          <w:rFonts w:hint="eastAsia" w:ascii="宋体" w:hAnsi="宋体" w:cs="宋体"/>
          <w:bCs/>
          <w:sz w:val="24"/>
          <w:lang w:val="en-US" w:eastAsia="zh-CN"/>
        </w:rPr>
        <w:t>发电</w:t>
      </w:r>
      <w:r>
        <w:rPr>
          <w:rFonts w:hint="eastAsia" w:ascii="宋体" w:hAnsi="宋体" w:cs="宋体"/>
          <w:bCs/>
          <w:sz w:val="24"/>
        </w:rPr>
        <w:t>使用寿命后，其建筑力学性能的寿命要求不应低于相应的建筑构件的使用寿命要求</w:t>
      </w:r>
      <w:r>
        <w:rPr>
          <w:rFonts w:hint="eastAsia" w:ascii="宋体" w:hAnsi="宋体" w:cs="宋体"/>
          <w:bCs/>
          <w:sz w:val="24"/>
          <w:lang w:eastAsia="zh-CN"/>
        </w:rPr>
        <w:t>，</w:t>
      </w:r>
      <w:r>
        <w:rPr>
          <w:rFonts w:hint="eastAsia" w:ascii="宋体" w:hAnsi="宋体" w:cs="宋体"/>
          <w:bCs/>
          <w:sz w:val="24"/>
          <w:lang w:val="en-US" w:eastAsia="zh-CN"/>
        </w:rPr>
        <w:t>同时</w:t>
      </w:r>
      <w:r>
        <w:rPr>
          <w:rFonts w:hint="eastAsia" w:ascii="宋体" w:hAnsi="宋体" w:cs="宋体"/>
          <w:bCs/>
          <w:sz w:val="24"/>
        </w:rPr>
        <w:t>构件化产品应有便于操作的拆卸、更换方案。</w:t>
      </w:r>
    </w:p>
    <w:p>
      <w:pPr>
        <w:spacing w:line="360" w:lineRule="auto"/>
        <w:jc w:val="left"/>
        <w:rPr>
          <w:rFonts w:ascii="宋体" w:hAnsi="宋体" w:cs="宋体"/>
          <w:bCs/>
          <w:sz w:val="28"/>
          <w:szCs w:val="28"/>
        </w:rPr>
      </w:pPr>
      <w:r>
        <w:rPr>
          <w:rFonts w:hint="eastAsia" w:ascii="宋体" w:cs="宋体"/>
          <w:bCs/>
          <w:color w:val="1A0EBA"/>
          <w:sz w:val="24"/>
        </w:rPr>
        <w:t>条文说明4.6.5 本条款要求集成功能的建材化薄膜太阳能发电建材构件产品的使用寿命不得低于25年，在使用寿命周期内，构件的隔热、隔音、强度、耐火等性能指标必须满足建筑使用要求。</w:t>
      </w:r>
    </w:p>
    <w:p>
      <w:pPr>
        <w:spacing w:line="360" w:lineRule="auto"/>
        <w:jc w:val="left"/>
        <w:rPr>
          <w:rFonts w:ascii="宋体" w:hAnsi="宋体" w:cs="宋体"/>
          <w:bCs/>
          <w:sz w:val="24"/>
        </w:rPr>
      </w:pPr>
    </w:p>
    <w:p>
      <w:pPr>
        <w:spacing w:line="360" w:lineRule="auto"/>
        <w:jc w:val="center"/>
        <w:rPr>
          <w:rFonts w:ascii="宋体" w:hAnsi="宋体" w:cs="宋体"/>
          <w:bCs/>
          <w:sz w:val="28"/>
          <w:szCs w:val="28"/>
        </w:rPr>
      </w:pPr>
    </w:p>
    <w:p>
      <w:pPr>
        <w:spacing w:line="360" w:lineRule="auto"/>
        <w:jc w:val="left"/>
        <w:rPr>
          <w:rFonts w:ascii="宋体" w:cs="宋体"/>
          <w:bCs/>
          <w:color w:val="1A0EBA"/>
          <w:sz w:val="24"/>
        </w:rPr>
      </w:pPr>
    </w:p>
    <w:p>
      <w:pPr>
        <w:spacing w:line="360" w:lineRule="auto"/>
        <w:jc w:val="center"/>
        <w:rPr>
          <w:rFonts w:hint="default" w:ascii="宋体" w:hAnsi="宋体" w:eastAsia="宋体" w:cs="宋体"/>
          <w:bCs/>
          <w:sz w:val="28"/>
          <w:szCs w:val="28"/>
          <w:lang w:val="en-US" w:eastAsia="zh-CN"/>
        </w:rPr>
      </w:pPr>
      <w:r>
        <w:rPr>
          <w:rFonts w:ascii="宋体" w:hAnsi="宋体" w:cs="宋体"/>
          <w:bCs/>
          <w:sz w:val="28"/>
          <w:szCs w:val="28"/>
        </w:rPr>
        <w:t>4.</w:t>
      </w:r>
      <w:r>
        <w:rPr>
          <w:rFonts w:hint="eastAsia" w:ascii="宋体" w:hAnsi="宋体" w:cs="宋体"/>
          <w:bCs/>
          <w:sz w:val="28"/>
          <w:szCs w:val="28"/>
        </w:rPr>
        <w:t>3逆变器</w:t>
      </w:r>
      <w:r>
        <w:rPr>
          <w:rFonts w:hint="eastAsia" w:ascii="宋体" w:hAnsi="宋体" w:cs="宋体"/>
          <w:bCs/>
          <w:sz w:val="28"/>
          <w:szCs w:val="28"/>
          <w:lang w:eastAsia="zh-CN"/>
        </w:rPr>
        <w:t>、</w:t>
      </w:r>
      <w:r>
        <w:rPr>
          <w:rFonts w:hint="eastAsia" w:ascii="宋体" w:hAnsi="宋体" w:cs="宋体"/>
          <w:bCs/>
          <w:sz w:val="28"/>
          <w:szCs w:val="28"/>
        </w:rPr>
        <w:t>功率优化器</w:t>
      </w:r>
      <w:r>
        <w:rPr>
          <w:rFonts w:hint="eastAsia" w:ascii="宋体" w:hAnsi="宋体" w:cs="宋体"/>
          <w:bCs/>
          <w:sz w:val="28"/>
          <w:szCs w:val="28"/>
          <w:lang w:val="en-US" w:eastAsia="zh-CN"/>
        </w:rPr>
        <w:t>及储能设备</w:t>
      </w:r>
    </w:p>
    <w:p>
      <w:pPr>
        <w:spacing w:line="360" w:lineRule="auto"/>
        <w:jc w:val="left"/>
        <w:rPr>
          <w:rFonts w:ascii="宋体" w:hAnsi="宋体" w:cs="宋体"/>
          <w:bCs/>
          <w:sz w:val="24"/>
        </w:rPr>
      </w:pPr>
      <w:r>
        <w:rPr>
          <w:rFonts w:hint="eastAsia" w:ascii="宋体" w:hAnsi="宋体" w:cs="宋体"/>
          <w:bCs/>
          <w:sz w:val="24"/>
        </w:rPr>
        <w:t>4.3.1并网逆变器性能应符合现行行业标准《光伏并网逆变器技术规范》NB/T 32004的有关规定，离网逆变器应符合现行国家标准《离网型风能、太阳能发电系统用逆变器 第1部分：技 术条件》GB/T 20321. 1的规定。</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4.3.2 并网微型逆变器性能应符合现行行业标准《光伏并网微型逆变器技术规范》NB/T 42142-2018的规定，功率优化器性能应满足应符合现行行业标准《光伏组件功率优化器技术规范》NB/T42143-2018的规定。</w:t>
      </w:r>
    </w:p>
    <w:p>
      <w:pPr>
        <w:spacing w:line="360" w:lineRule="auto"/>
        <w:jc w:val="left"/>
        <w:rPr>
          <w:rFonts w:ascii="宋体" w:cs="宋体"/>
          <w:bCs/>
          <w:color w:val="1A0EBA"/>
          <w:sz w:val="24"/>
        </w:rPr>
      </w:pPr>
      <w:commentRangeStart w:id="7"/>
      <w:r>
        <w:rPr>
          <w:rFonts w:hint="eastAsia" w:ascii="宋体" w:cs="宋体"/>
          <w:bCs/>
          <w:color w:val="1A0EBA"/>
          <w:sz w:val="24"/>
        </w:rPr>
        <w:t>条文说明4.3.2在建筑美学造型有特殊要求的情况下，薄膜太阳能发电系统往往无法做到光伏组件的安装朝向、角度高度一致，采用组件级别的微型逆变器或功率优化器是较为理想的解决方案。</w:t>
      </w:r>
      <w:commentRangeEnd w:id="7"/>
      <w:r>
        <w:commentReference w:id="7"/>
      </w:r>
    </w:p>
    <w:p>
      <w:pPr>
        <w:spacing w:line="360" w:lineRule="auto"/>
        <w:jc w:val="left"/>
        <w:rPr>
          <w:rFonts w:ascii="宋体" w:cs="宋体"/>
          <w:bCs/>
          <w:color w:val="1A0EBA"/>
          <w:sz w:val="24"/>
        </w:rPr>
      </w:pPr>
    </w:p>
    <w:p>
      <w:pPr>
        <w:spacing w:line="360" w:lineRule="auto"/>
        <w:jc w:val="left"/>
        <w:rPr>
          <w:rFonts w:ascii="宋体" w:hAnsi="宋体" w:cs="宋体"/>
          <w:bCs/>
          <w:sz w:val="24"/>
        </w:rPr>
      </w:pPr>
      <w:r>
        <w:rPr>
          <w:rFonts w:hint="eastAsia" w:ascii="宋体" w:hAnsi="宋体" w:cs="宋体"/>
          <w:bCs/>
          <w:sz w:val="24"/>
        </w:rPr>
        <w:t>4.3.3建筑薄膜太阳能发电方阵采用负极接地时，应釆用带隔离变压器的隔离型逆变器。</w:t>
      </w:r>
    </w:p>
    <w:p>
      <w:pPr>
        <w:spacing w:line="360" w:lineRule="auto"/>
        <w:jc w:val="left"/>
        <w:rPr>
          <w:rFonts w:ascii="宋体" w:cs="宋体"/>
          <w:bCs/>
          <w:color w:val="1A0EBA"/>
          <w:sz w:val="24"/>
        </w:rPr>
      </w:pPr>
      <w:r>
        <w:rPr>
          <w:rFonts w:hint="eastAsia" w:ascii="宋体" w:cs="宋体"/>
          <w:bCs/>
          <w:color w:val="1A0EBA"/>
          <w:sz w:val="24"/>
        </w:rPr>
        <w:t>条文说明4.3.3为防止PID效应，薄膜太阳能发电组件通常要求做负极功能接地。</w:t>
      </w:r>
    </w:p>
    <w:p>
      <w:pPr>
        <w:spacing w:line="360" w:lineRule="auto"/>
        <w:jc w:val="left"/>
        <w:rPr>
          <w:rFonts w:ascii="宋体" w:cs="宋体"/>
          <w:bCs/>
          <w:color w:val="1A0EBA"/>
          <w:sz w:val="24"/>
        </w:rPr>
      </w:pPr>
      <w:r>
        <w:rPr>
          <w:rFonts w:hint="eastAsia" w:ascii="宋体" w:cs="宋体"/>
          <w:bCs/>
          <w:color w:val="1A0EBA"/>
          <w:sz w:val="24"/>
        </w:rPr>
        <w:t>PID 效应（Potential Induced Degradation）全称为电势诱导衰减。PID的直接危害就是大量电荷聚集在电池片表面，引起电池表面钝化，电池组件的功率急剧衰减。PID的真正原因到目前为止没有明确的定论，但各个光伏电池组件厂和研究机构的数据表明，PID与电池、玻璃、胶膜、温度、湿度和电压有关。</w:t>
      </w:r>
    </w:p>
    <w:p>
      <w:pPr>
        <w:spacing w:line="360" w:lineRule="auto"/>
        <w:jc w:val="left"/>
        <w:rPr>
          <w:rFonts w:ascii="宋体" w:cs="宋体"/>
          <w:bCs/>
          <w:color w:val="1A0EBA"/>
          <w:sz w:val="24"/>
        </w:rPr>
      </w:pPr>
      <w:r>
        <w:rPr>
          <w:rFonts w:hint="eastAsia" w:ascii="宋体" w:cs="宋体"/>
          <w:bCs/>
          <w:color w:val="1A0EBA"/>
          <w:sz w:val="24"/>
        </w:rPr>
        <w:t>隔离变压器的选择应符合下列规定：</w:t>
      </w:r>
    </w:p>
    <w:p>
      <w:pPr>
        <w:spacing w:line="360" w:lineRule="auto"/>
        <w:jc w:val="left"/>
        <w:rPr>
          <w:rFonts w:ascii="宋体" w:cs="宋体"/>
          <w:bCs/>
          <w:color w:val="1A0EBA"/>
          <w:sz w:val="24"/>
        </w:rPr>
      </w:pPr>
      <w:r>
        <w:rPr>
          <w:rFonts w:hint="eastAsia" w:ascii="宋体" w:cs="宋体"/>
          <w:bCs/>
          <w:color w:val="1A0EBA"/>
          <w:sz w:val="24"/>
        </w:rPr>
        <w:t>1应满足逆变器输出额定功率和接入电压等级的要求。</w:t>
      </w:r>
    </w:p>
    <w:p>
      <w:pPr>
        <w:spacing w:line="360" w:lineRule="auto"/>
        <w:jc w:val="left"/>
        <w:rPr>
          <w:rFonts w:ascii="宋体" w:cs="宋体"/>
          <w:bCs/>
          <w:color w:val="1A0EBA"/>
          <w:sz w:val="24"/>
        </w:rPr>
      </w:pPr>
      <w:r>
        <w:rPr>
          <w:rFonts w:hint="eastAsia" w:ascii="宋体" w:cs="宋体"/>
          <w:bCs/>
          <w:color w:val="1A0EBA"/>
          <w:sz w:val="24"/>
        </w:rPr>
        <w:t>2隔离变压器的容量应与逆变器输出额定功率相匹配，且不宜小于逆变器输岀额定功率。</w:t>
      </w:r>
    </w:p>
    <w:p>
      <w:pPr>
        <w:spacing w:line="360" w:lineRule="auto"/>
        <w:jc w:val="left"/>
        <w:rPr>
          <w:rFonts w:ascii="宋体" w:cs="宋体"/>
          <w:bCs/>
          <w:color w:val="1A0EBA"/>
          <w:sz w:val="24"/>
        </w:rPr>
      </w:pPr>
      <w:r>
        <w:rPr>
          <w:rFonts w:hint="eastAsia" w:ascii="宋体" w:cs="宋体"/>
          <w:bCs/>
          <w:color w:val="1A0EBA"/>
          <w:sz w:val="24"/>
        </w:rPr>
        <w:t>3隔离变压器电网侧接线组别及接地方式应与接入电网相匹配。</w:t>
      </w:r>
    </w:p>
    <w:p>
      <w:pPr>
        <w:spacing w:line="360" w:lineRule="auto"/>
        <w:jc w:val="left"/>
        <w:rPr>
          <w:rFonts w:ascii="宋体" w:cs="宋体"/>
          <w:bCs/>
          <w:color w:val="1A0EBA"/>
          <w:sz w:val="24"/>
        </w:rPr>
      </w:pPr>
    </w:p>
    <w:p>
      <w:pPr>
        <w:widowControl/>
        <w:spacing w:line="360" w:lineRule="auto"/>
        <w:jc w:val="left"/>
        <w:rPr>
          <w:rFonts w:ascii="宋体" w:hAnsi="宋体" w:cs="宋体"/>
          <w:sz w:val="24"/>
        </w:rPr>
      </w:pPr>
      <w:r>
        <w:rPr>
          <w:rFonts w:hint="eastAsia" w:ascii="宋体" w:cs="宋体"/>
          <w:bCs/>
          <w:color w:val="1A0EBA"/>
          <w:sz w:val="24"/>
        </w:rPr>
        <w:t>4.3.4</w:t>
      </w:r>
      <w:r>
        <w:rPr>
          <w:rFonts w:hint="eastAsia" w:ascii="宋体" w:hAnsi="宋体" w:cs="宋体"/>
          <w:sz w:val="24"/>
        </w:rPr>
        <w:t>逆变器最大功率点跟踪（MPPT）效率应考虑静态效率与动态效率，静态效率应不低于99.9%，动态效率应不低于99%。</w:t>
      </w:r>
    </w:p>
    <w:p>
      <w:pPr>
        <w:spacing w:line="360" w:lineRule="auto"/>
        <w:jc w:val="left"/>
        <w:rPr>
          <w:rFonts w:ascii="宋体" w:cs="宋体"/>
          <w:bCs/>
          <w:color w:val="1A0EBA"/>
          <w:sz w:val="24"/>
        </w:rPr>
      </w:pPr>
    </w:p>
    <w:p>
      <w:pPr>
        <w:widowControl/>
        <w:spacing w:line="360" w:lineRule="auto"/>
        <w:jc w:val="left"/>
        <w:rPr>
          <w:rFonts w:ascii="宋体" w:hAnsi="宋体" w:cs="宋体"/>
          <w:sz w:val="24"/>
        </w:rPr>
      </w:pPr>
      <w:r>
        <w:rPr>
          <w:rFonts w:hint="eastAsia" w:ascii="宋体" w:cs="宋体"/>
          <w:bCs/>
          <w:color w:val="1A0EBA"/>
          <w:sz w:val="24"/>
        </w:rPr>
        <w:t>4.3.5</w:t>
      </w:r>
      <w:r>
        <w:rPr>
          <w:rFonts w:hint="eastAsia" w:ascii="宋体" w:hAnsi="宋体" w:cs="宋体"/>
          <w:sz w:val="24"/>
        </w:rPr>
        <w:t>逆变器及功率优化器外壳防护等级在室内使用时不应低于IP20，在室外使用时不应低于IP65。</w:t>
      </w:r>
    </w:p>
    <w:p>
      <w:pPr>
        <w:widowControl/>
        <w:spacing w:line="360" w:lineRule="auto"/>
        <w:jc w:val="left"/>
        <w:rPr>
          <w:rFonts w:ascii="宋体" w:hAnsi="宋体" w:cs="宋体"/>
          <w:sz w:val="24"/>
        </w:rPr>
      </w:pPr>
    </w:p>
    <w:p>
      <w:pPr>
        <w:widowControl/>
        <w:spacing w:line="360" w:lineRule="auto"/>
        <w:jc w:val="left"/>
        <w:rPr>
          <w:rFonts w:ascii="宋体" w:hAnsi="宋体" w:cs="宋体"/>
          <w:sz w:val="24"/>
        </w:rPr>
      </w:pPr>
      <w:r>
        <w:rPr>
          <w:rFonts w:hint="eastAsia" w:ascii="宋体" w:hAnsi="宋体" w:cs="宋体"/>
          <w:sz w:val="24"/>
        </w:rPr>
        <w:t>4.3.6当系统组串上任意一处直流母线电压超过80V时，逆变器应具备电弧检测和保护功能，系统可以检测电弧故障并在2.5s内切断故障回路，系统应具备电弧故障保护清除机制，清除模式可设为手动或者自动。</w:t>
      </w:r>
    </w:p>
    <w:p>
      <w:pPr>
        <w:widowControl/>
        <w:spacing w:line="360" w:lineRule="auto"/>
        <w:jc w:val="left"/>
        <w:rPr>
          <w:rFonts w:ascii="宋体" w:hAnsi="宋体" w:cs="宋体"/>
          <w:sz w:val="24"/>
        </w:rPr>
      </w:pPr>
    </w:p>
    <w:p>
      <w:pPr>
        <w:widowControl/>
        <w:spacing w:line="360" w:lineRule="auto"/>
        <w:jc w:val="left"/>
        <w:rPr>
          <w:rFonts w:ascii="宋体" w:hAnsi="宋体" w:cs="宋体"/>
          <w:sz w:val="24"/>
        </w:rPr>
      </w:pPr>
      <w:r>
        <w:rPr>
          <w:rFonts w:ascii="宋体" w:hAnsi="宋体" w:cs="宋体"/>
          <w:sz w:val="24"/>
        </w:rPr>
        <w:t>4.3.7</w:t>
      </w:r>
      <w:r>
        <w:rPr>
          <w:rFonts w:hint="eastAsia" w:ascii="宋体" w:hAnsi="宋体" w:cs="宋体"/>
          <w:sz w:val="24"/>
        </w:rPr>
        <w:t>薄膜太阳能发电系统</w:t>
      </w:r>
      <w:r>
        <w:rPr>
          <w:rFonts w:hint="eastAsia" w:ascii="宋体" w:hAnsi="宋体" w:cs="宋体"/>
          <w:sz w:val="24"/>
          <w:lang w:val="en-US" w:eastAsia="zh-CN"/>
        </w:rPr>
        <w:t>逆变器的直流侧应具备快速关断功能，</w:t>
      </w:r>
      <w:r>
        <w:rPr>
          <w:rFonts w:hint="eastAsia" w:ascii="宋体" w:hAnsi="宋体" w:cs="宋体"/>
          <w:sz w:val="24"/>
        </w:rPr>
        <w:t>快速关断功能触发后，应实现以下功能：</w:t>
      </w:r>
    </w:p>
    <w:p>
      <w:pPr>
        <w:widowControl/>
        <w:numPr>
          <w:ilvl w:val="-1"/>
          <w:numId w:val="0"/>
        </w:numPr>
        <w:spacing w:line="360" w:lineRule="auto"/>
        <w:ind w:left="420" w:leftChars="200" w:firstLine="0" w:firstLineChars="0"/>
        <w:jc w:val="left"/>
        <w:rPr>
          <w:rFonts w:ascii="宋体" w:hAnsi="宋体" w:cs="宋体"/>
          <w:sz w:val="24"/>
        </w:rPr>
      </w:pPr>
      <w:r>
        <w:rPr>
          <w:rFonts w:hint="eastAsia" w:ascii="宋体" w:hAnsi="宋体" w:cs="宋体"/>
          <w:sz w:val="24"/>
        </w:rPr>
        <w:t>1）光伏阵列内，任意两点的电压在30s内降到</w:t>
      </w:r>
      <w:r>
        <w:rPr>
          <w:rFonts w:hint="default" w:ascii="宋体" w:hAnsi="宋体" w:cs="宋体"/>
          <w:sz w:val="24"/>
          <w:lang w:val="en-US"/>
        </w:rPr>
        <w:t>165</w:t>
      </w:r>
      <w:r>
        <w:rPr>
          <w:rFonts w:hint="eastAsia" w:ascii="宋体" w:hAnsi="宋体" w:cs="宋体"/>
          <w:sz w:val="24"/>
        </w:rPr>
        <w:t>V以下。</w:t>
      </w:r>
    </w:p>
    <w:p>
      <w:pPr>
        <w:widowControl/>
        <w:spacing w:line="360" w:lineRule="auto"/>
        <w:ind w:firstLine="480" w:firstLineChars="200"/>
        <w:jc w:val="left"/>
        <w:rPr>
          <w:rFonts w:ascii="宋体" w:hAnsi="宋体" w:cs="宋体"/>
          <w:sz w:val="24"/>
        </w:rPr>
      </w:pPr>
      <w:r>
        <w:rPr>
          <w:rFonts w:hint="eastAsia" w:ascii="宋体" w:hAnsi="宋体" w:cs="宋体"/>
          <w:sz w:val="24"/>
        </w:rPr>
        <w:t>2）光伏阵列范围1米外，电压30s内降低到30V以下。</w:t>
      </w:r>
    </w:p>
    <w:p>
      <w:pPr>
        <w:spacing w:line="360" w:lineRule="auto"/>
        <w:jc w:val="left"/>
        <w:rPr>
          <w:rFonts w:hint="eastAsia" w:ascii="宋体" w:cs="宋体"/>
          <w:bCs/>
          <w:color w:val="1A0EBA"/>
          <w:sz w:val="24"/>
        </w:rPr>
      </w:pPr>
      <w:r>
        <w:rPr>
          <w:rFonts w:hint="eastAsia" w:ascii="宋体" w:cs="宋体"/>
          <w:bCs/>
          <w:color w:val="1A0EBA"/>
          <w:sz w:val="24"/>
        </w:rPr>
        <w:t>条文说明4.3.7 若光伏阵列没有裸露的金属导体并且距离裸露的金属接地装置在2.5m以上时，仅满足第2）点要求即可。快速关断设备宜采用电力载波通信方案， 确保通信系统可靠性。为触发快速关断保护功能，光伏系统应配置快速关断触发开关，推荐采用连接光伏系统的交流断路器作为快速关断的出发开关。</w:t>
      </w:r>
    </w:p>
    <w:p>
      <w:pPr>
        <w:spacing w:line="360" w:lineRule="auto"/>
        <w:jc w:val="left"/>
        <w:rPr>
          <w:rFonts w:hint="eastAsia" w:ascii="宋体" w:cs="宋体"/>
          <w:bCs/>
          <w:color w:val="1A0EBA"/>
          <w:sz w:val="24"/>
        </w:rPr>
      </w:pPr>
    </w:p>
    <w:p>
      <w:pPr>
        <w:spacing w:line="360" w:lineRule="auto"/>
        <w:jc w:val="left"/>
        <w:rPr>
          <w:rFonts w:hint="eastAsia" w:ascii="宋体" w:cs="宋体"/>
          <w:bCs/>
          <w:color w:val="1A0EBA"/>
          <w:sz w:val="24"/>
          <w:lang w:val="en-US" w:eastAsia="zh-CN"/>
        </w:rPr>
      </w:pPr>
      <w:commentRangeStart w:id="8"/>
      <w:r>
        <w:rPr>
          <w:rFonts w:hint="eastAsia" w:ascii="宋体" w:cs="宋体"/>
          <w:bCs/>
          <w:color w:val="1A0EBA"/>
          <w:sz w:val="24"/>
          <w:lang w:val="en-US" w:eastAsia="zh-CN"/>
        </w:rPr>
        <w:t>4.3.8 薄膜太阳能发电系统中直流侧快速关断装置应符合以下要求：</w:t>
      </w:r>
    </w:p>
    <w:p>
      <w:pPr>
        <w:spacing w:line="360" w:lineRule="auto"/>
        <w:ind w:firstLine="480"/>
        <w:jc w:val="left"/>
        <w:rPr>
          <w:rFonts w:hint="eastAsia" w:ascii="宋体" w:cs="宋体"/>
          <w:bCs/>
          <w:color w:val="1A0EBA"/>
          <w:sz w:val="24"/>
          <w:lang w:val="en-US" w:eastAsia="zh-CN"/>
        </w:rPr>
      </w:pPr>
      <w:r>
        <w:rPr>
          <w:rFonts w:hint="eastAsia" w:ascii="宋体" w:cs="宋体"/>
          <w:bCs/>
          <w:color w:val="1A0EBA"/>
          <w:sz w:val="24"/>
          <w:lang w:val="en-US" w:eastAsia="zh-CN"/>
        </w:rPr>
        <w:t>1)开始工作10s内，受控导线电压不应超过165V,且回路电流不应大于10mA；</w:t>
      </w:r>
    </w:p>
    <w:p>
      <w:pPr>
        <w:spacing w:line="360" w:lineRule="auto"/>
        <w:ind w:firstLine="480"/>
        <w:jc w:val="left"/>
        <w:rPr>
          <w:rFonts w:hint="eastAsia" w:ascii="宋体" w:cs="宋体"/>
          <w:bCs/>
          <w:color w:val="1A0EBA"/>
          <w:sz w:val="24"/>
          <w:lang w:val="en-US" w:eastAsia="zh-CN"/>
        </w:rPr>
      </w:pPr>
      <w:r>
        <w:rPr>
          <w:rFonts w:hint="eastAsia" w:ascii="宋体" w:cs="宋体"/>
          <w:bCs/>
          <w:color w:val="1A0EBA"/>
          <w:sz w:val="24"/>
          <w:lang w:val="en-US" w:eastAsia="zh-CN"/>
        </w:rPr>
        <w:t>2）同一建筑与薄膜太阳能光伏一体化系统中的快速关断装置宜通过同一装置同时启动；</w:t>
      </w:r>
    </w:p>
    <w:p>
      <w:pPr>
        <w:spacing w:line="360" w:lineRule="auto"/>
        <w:ind w:firstLine="480"/>
        <w:jc w:val="left"/>
        <w:rPr>
          <w:rFonts w:hint="eastAsia" w:ascii="宋体" w:cs="宋体"/>
          <w:bCs/>
          <w:color w:val="1A0EBA"/>
          <w:sz w:val="24"/>
          <w:lang w:val="en-US" w:eastAsia="zh-CN"/>
        </w:rPr>
      </w:pPr>
      <w:r>
        <w:rPr>
          <w:rFonts w:hint="eastAsia" w:ascii="宋体" w:cs="宋体"/>
          <w:bCs/>
          <w:color w:val="1A0EBA"/>
          <w:sz w:val="24"/>
          <w:lang w:val="en-US" w:eastAsia="zh-CN"/>
        </w:rPr>
        <w:t>3）人工启动快速关断装置后，光伏系统不应自动重启；</w:t>
      </w:r>
    </w:p>
    <w:p>
      <w:pPr>
        <w:spacing w:line="360" w:lineRule="auto"/>
        <w:ind w:firstLine="480"/>
        <w:jc w:val="left"/>
        <w:rPr>
          <w:rFonts w:hint="default" w:ascii="宋体" w:cs="宋体"/>
          <w:bCs/>
          <w:color w:val="1A0EBA"/>
          <w:sz w:val="24"/>
          <w:lang w:val="en-US" w:eastAsia="zh-CN"/>
        </w:rPr>
      </w:pPr>
      <w:r>
        <w:rPr>
          <w:rFonts w:hint="eastAsia" w:ascii="宋体" w:cs="宋体"/>
          <w:bCs/>
          <w:color w:val="1A0EBA"/>
          <w:sz w:val="24"/>
          <w:lang w:val="en-US" w:eastAsia="zh-CN"/>
        </w:rPr>
        <w:t>4）宜与火灾自动报警系统联通，火灾自动报警信号可作为自动关断触发。</w:t>
      </w:r>
      <w:commentRangeEnd w:id="8"/>
      <w:r>
        <w:commentReference w:id="8"/>
      </w:r>
    </w:p>
    <w:p>
      <w:pPr>
        <w:spacing w:line="360" w:lineRule="auto"/>
        <w:jc w:val="left"/>
        <w:rPr>
          <w:rFonts w:ascii="宋体" w:cs="宋体"/>
          <w:bCs/>
          <w:color w:val="1A0EBA"/>
          <w:sz w:val="24"/>
        </w:rPr>
      </w:pPr>
    </w:p>
    <w:p>
      <w:pPr>
        <w:spacing w:line="360" w:lineRule="auto"/>
        <w:jc w:val="left"/>
        <w:rPr>
          <w:rFonts w:ascii="宋体" w:cs="宋体"/>
          <w:bCs/>
          <w:color w:val="1A0EBA"/>
          <w:sz w:val="24"/>
        </w:rPr>
      </w:pPr>
      <w:r>
        <w:rPr>
          <w:rFonts w:hint="eastAsia" w:ascii="宋体" w:cs="宋体"/>
          <w:bCs/>
          <w:color w:val="1A0EBA"/>
          <w:sz w:val="24"/>
        </w:rPr>
        <w:t>4.3.</w:t>
      </w:r>
      <w:r>
        <w:rPr>
          <w:rFonts w:hint="eastAsia" w:ascii="宋体" w:cs="宋体"/>
          <w:bCs/>
          <w:color w:val="1A0EBA"/>
          <w:sz w:val="24"/>
          <w:lang w:val="en-US" w:eastAsia="zh-CN"/>
        </w:rPr>
        <w:t>9</w:t>
      </w:r>
      <w:r>
        <w:rPr>
          <w:rFonts w:hint="eastAsia" w:ascii="宋体" w:cs="宋体"/>
          <w:bCs/>
          <w:color w:val="1A0EBA"/>
          <w:sz w:val="24"/>
        </w:rPr>
        <w:t xml:space="preserve"> 薄膜太阳能发电系统应具备直流安全功能，以降低由直流高压导致的风险。在直流安全功能模式下，连接组件的快速关断设备(功率优化器或微型逆变器)需将其直流输出电压降至1V或停机。在以下情况时，光伏系统必须具备直流安全功能：</w:t>
      </w:r>
    </w:p>
    <w:p>
      <w:pPr>
        <w:spacing w:line="360" w:lineRule="auto"/>
        <w:ind w:firstLine="720" w:firstLineChars="300"/>
        <w:jc w:val="left"/>
        <w:rPr>
          <w:rFonts w:ascii="宋体" w:cs="宋体"/>
          <w:bCs/>
          <w:color w:val="1A0EBA"/>
          <w:sz w:val="24"/>
        </w:rPr>
      </w:pPr>
      <w:r>
        <w:rPr>
          <w:rFonts w:hint="eastAsia" w:ascii="宋体" w:cs="宋体"/>
          <w:bCs/>
          <w:color w:val="1A0EBA"/>
          <w:sz w:val="24"/>
        </w:rPr>
        <w:t>1）光伏系统安装过程中，直流电缆未连接逆变器或直流电缆已连接逆变器但逆变器停机时。</w:t>
      </w:r>
    </w:p>
    <w:p>
      <w:pPr>
        <w:spacing w:line="360" w:lineRule="auto"/>
        <w:ind w:firstLine="720" w:firstLineChars="300"/>
        <w:jc w:val="left"/>
        <w:rPr>
          <w:rFonts w:ascii="宋体" w:cs="宋体"/>
          <w:bCs/>
          <w:color w:val="1A0EBA"/>
          <w:sz w:val="24"/>
        </w:rPr>
      </w:pPr>
      <w:r>
        <w:rPr>
          <w:rFonts w:hint="eastAsia" w:ascii="宋体" w:cs="宋体"/>
          <w:bCs/>
          <w:color w:val="1A0EBA"/>
          <w:sz w:val="24"/>
        </w:rPr>
        <w:t>2）光伏系统运行时，逆变器的保护功能被触发并停机300s后。</w:t>
      </w:r>
    </w:p>
    <w:p>
      <w:pPr>
        <w:spacing w:line="360" w:lineRule="auto"/>
        <w:ind w:firstLine="720" w:firstLineChars="300"/>
        <w:jc w:val="left"/>
        <w:rPr>
          <w:rFonts w:hint="eastAsia" w:ascii="宋体" w:cs="宋体"/>
          <w:bCs/>
          <w:color w:val="1A0EBA"/>
          <w:sz w:val="24"/>
        </w:rPr>
      </w:pPr>
      <w:r>
        <w:rPr>
          <w:rFonts w:hint="eastAsia" w:ascii="宋体" w:cs="宋体"/>
          <w:bCs/>
          <w:color w:val="1A0EBA"/>
          <w:sz w:val="24"/>
        </w:rPr>
        <w:t>3）光伏系统运维时，将逆变器的交流侧断开30s后。</w:t>
      </w:r>
    </w:p>
    <w:p>
      <w:pPr>
        <w:spacing w:line="360" w:lineRule="auto"/>
        <w:ind w:firstLine="720" w:firstLineChars="300"/>
        <w:jc w:val="left"/>
        <w:rPr>
          <w:rFonts w:hint="eastAsia" w:ascii="宋体" w:cs="宋体"/>
          <w:bCs/>
          <w:color w:val="1A0EBA"/>
          <w:sz w:val="24"/>
        </w:rPr>
      </w:pPr>
    </w:p>
    <w:p>
      <w:pPr>
        <w:spacing w:line="360" w:lineRule="auto"/>
        <w:jc w:val="left"/>
        <w:rPr>
          <w:rFonts w:hint="eastAsia" w:ascii="宋体" w:cs="宋体"/>
          <w:bCs/>
          <w:color w:val="1A0EBA"/>
          <w:sz w:val="24"/>
          <w:lang w:val="en-US" w:eastAsia="zh-CN"/>
        </w:rPr>
      </w:pPr>
      <w:commentRangeStart w:id="9"/>
      <w:r>
        <w:rPr>
          <w:rFonts w:hint="eastAsia" w:ascii="宋体" w:cs="宋体"/>
          <w:bCs/>
          <w:color w:val="1A0EBA"/>
          <w:sz w:val="24"/>
        </w:rPr>
        <w:t>4.3.</w:t>
      </w:r>
      <w:r>
        <w:rPr>
          <w:rFonts w:hint="eastAsia" w:ascii="宋体" w:cs="宋体"/>
          <w:bCs/>
          <w:color w:val="1A0EBA"/>
          <w:sz w:val="24"/>
          <w:lang w:val="en-US" w:eastAsia="zh-CN"/>
        </w:rPr>
        <w:t>10</w:t>
      </w:r>
      <w:r>
        <w:rPr>
          <w:rFonts w:hint="eastAsia" w:ascii="宋体" w:cs="宋体"/>
          <w:bCs/>
          <w:color w:val="1A0EBA"/>
          <w:sz w:val="24"/>
        </w:rPr>
        <w:t xml:space="preserve"> 薄膜太阳能发电系统</w:t>
      </w:r>
      <w:r>
        <w:rPr>
          <w:rFonts w:hint="eastAsia" w:ascii="宋体" w:cs="宋体"/>
          <w:bCs/>
          <w:color w:val="1A0EBA"/>
          <w:sz w:val="24"/>
          <w:lang w:val="en-US" w:eastAsia="zh-CN"/>
        </w:rPr>
        <w:t>可采用电化学储能方式，在符合建筑防火的相关规定前提下，应根据储能效率、循环寿命、能量密度、功率密度、响应时间、环境适应能力、充放电效率、自放电率、有效放电能力进行选择。</w:t>
      </w:r>
      <w:commentRangeStart w:id="10"/>
      <w:commentRangeStart w:id="11"/>
      <w:r>
        <w:commentReference w:id="10"/>
      </w:r>
      <w:commentRangeEnd w:id="10"/>
      <w:commentRangeEnd w:id="11"/>
      <w:r>
        <w:commentReference w:id="11"/>
      </w:r>
    </w:p>
    <w:p>
      <w:pPr>
        <w:spacing w:line="360" w:lineRule="auto"/>
        <w:jc w:val="left"/>
        <w:rPr>
          <w:rFonts w:hint="eastAsia" w:ascii="宋体" w:cs="宋体"/>
          <w:bCs/>
          <w:color w:val="1A0EBA"/>
          <w:sz w:val="24"/>
          <w:lang w:val="en-US" w:eastAsia="zh-CN"/>
        </w:rPr>
      </w:pPr>
    </w:p>
    <w:p>
      <w:pPr>
        <w:spacing w:line="360" w:lineRule="auto"/>
        <w:jc w:val="left"/>
        <w:rPr>
          <w:rFonts w:ascii="宋体" w:cs="宋体"/>
          <w:bCs/>
          <w:color w:val="1A0EBA"/>
          <w:sz w:val="24"/>
        </w:rPr>
      </w:pPr>
      <w:r>
        <w:rPr>
          <w:rFonts w:hint="eastAsia" w:ascii="宋体" w:cs="宋体"/>
          <w:bCs/>
          <w:color w:val="1A0EBA"/>
          <w:sz w:val="24"/>
          <w:lang w:val="en-US" w:eastAsia="zh-CN"/>
        </w:rPr>
        <w:t>4.3.11 薄膜太阳能发电系统中采用的蓄电池（组）应符合国家现行相关标准的规定。</w:t>
      </w:r>
      <w:commentRangeEnd w:id="9"/>
      <w:r>
        <w:commentReference w:id="9"/>
      </w:r>
    </w:p>
    <w:p>
      <w:pPr>
        <w:widowControl/>
        <w:numPr>
          <w:ilvl w:val="255"/>
          <w:numId w:val="0"/>
        </w:numPr>
        <w:spacing w:line="360" w:lineRule="auto"/>
        <w:jc w:val="left"/>
        <w:rPr>
          <w:rFonts w:ascii="宋体" w:hAnsi="宋体" w:cs="宋体"/>
          <w:bCs w:val="0"/>
          <w:color w:val="auto"/>
          <w:sz w:val="24"/>
        </w:rPr>
      </w:pPr>
    </w:p>
    <w:p>
      <w:pPr>
        <w:spacing w:line="360" w:lineRule="auto"/>
        <w:jc w:val="left"/>
        <w:rPr>
          <w:rFonts w:ascii="宋体" w:cs="宋体"/>
          <w:bCs/>
          <w:color w:val="1A0EBA"/>
          <w:sz w:val="24"/>
        </w:rPr>
      </w:pPr>
    </w:p>
    <w:p>
      <w:pPr>
        <w:spacing w:line="360" w:lineRule="auto"/>
        <w:jc w:val="center"/>
        <w:rPr>
          <w:rFonts w:ascii="宋体" w:hAnsi="宋体" w:cs="宋体"/>
          <w:bCs/>
          <w:sz w:val="28"/>
          <w:szCs w:val="28"/>
        </w:rPr>
      </w:pPr>
      <w:r>
        <w:rPr>
          <w:rFonts w:ascii="宋体" w:hAnsi="宋体" w:cs="宋体"/>
          <w:bCs/>
          <w:sz w:val="28"/>
          <w:szCs w:val="28"/>
        </w:rPr>
        <w:t>4.</w:t>
      </w:r>
      <w:r>
        <w:rPr>
          <w:rFonts w:hint="eastAsia" w:ascii="宋体" w:hAnsi="宋体" w:cs="宋体"/>
          <w:bCs/>
          <w:sz w:val="28"/>
          <w:szCs w:val="28"/>
        </w:rPr>
        <w:t>4电缆及组件连接器</w:t>
      </w:r>
    </w:p>
    <w:p>
      <w:pPr>
        <w:spacing w:line="360" w:lineRule="auto"/>
        <w:jc w:val="left"/>
        <w:rPr>
          <w:rFonts w:ascii="宋体" w:hAnsi="宋体" w:cs="宋体"/>
          <w:bCs/>
          <w:sz w:val="24"/>
        </w:rPr>
      </w:pPr>
      <w:r>
        <w:rPr>
          <w:rFonts w:hint="eastAsia" w:ascii="宋体" w:hAnsi="宋体" w:cs="宋体"/>
          <w:bCs/>
          <w:sz w:val="24"/>
        </w:rPr>
        <w:t>4.4.1薄膜太阳能发电系统的</w:t>
      </w:r>
      <w:r>
        <w:rPr>
          <w:rFonts w:ascii="宋体" w:hAnsi="宋体" w:cs="宋体"/>
          <w:bCs/>
          <w:sz w:val="24"/>
        </w:rPr>
        <w:t>电缆的选择应满足光伏系统的电压、持续工作电流、 允许电压降和敷设环境等条件要求，并应满足热稳定校验要求。</w:t>
      </w:r>
      <w:r>
        <w:rPr>
          <w:rFonts w:hint="eastAsia" w:ascii="宋体" w:hAnsi="宋体" w:cs="宋体"/>
          <w:bCs/>
          <w:sz w:val="24"/>
        </w:rPr>
        <w:t>电缆选型应</w:t>
      </w:r>
      <w:r>
        <w:rPr>
          <w:rFonts w:ascii="宋体" w:hAnsi="宋体" w:cs="宋体"/>
          <w:bCs/>
          <w:sz w:val="24"/>
        </w:rPr>
        <w:t>应符合现行国家标准《建筑光伏系统应用技术标准》GB</w:t>
      </w:r>
      <w:r>
        <w:rPr>
          <w:rFonts w:hint="eastAsia" w:ascii="宋体" w:hAnsi="宋体" w:cs="宋体"/>
          <w:bCs/>
          <w:sz w:val="24"/>
        </w:rPr>
        <w:t>/</w:t>
      </w:r>
      <w:r>
        <w:rPr>
          <w:rFonts w:ascii="宋体" w:hAnsi="宋体" w:cs="宋体"/>
          <w:bCs/>
          <w:sz w:val="24"/>
        </w:rPr>
        <w:t>T 51368-2019</w:t>
      </w:r>
      <w:r>
        <w:rPr>
          <w:rFonts w:hint="eastAsia" w:ascii="宋体" w:hAnsi="宋体" w:cs="宋体"/>
          <w:bCs/>
          <w:sz w:val="24"/>
        </w:rPr>
        <w:t>关于电缆材料性能的各项规定。</w:t>
      </w:r>
      <w:r>
        <w:rPr>
          <w:rFonts w:ascii="宋体" w:hAnsi="宋体" w:cs="宋体"/>
          <w:bCs/>
          <w:sz w:val="24"/>
        </w:rPr>
        <w:t xml:space="preserve"> </w:t>
      </w:r>
    </w:p>
    <w:p>
      <w:pPr>
        <w:spacing w:line="360" w:lineRule="auto"/>
        <w:jc w:val="left"/>
        <w:rPr>
          <w:rFonts w:ascii="宋体" w:cs="宋体"/>
          <w:bCs/>
          <w:color w:val="1A0EBA"/>
          <w:sz w:val="24"/>
        </w:rPr>
      </w:pPr>
      <w:r>
        <w:rPr>
          <w:rFonts w:hint="eastAsia" w:ascii="宋体" w:cs="宋体"/>
          <w:bCs/>
          <w:color w:val="1A0EBA"/>
          <w:sz w:val="24"/>
        </w:rPr>
        <w:t>条文说明4.4.1 薄膜太阳能发电系统电缆导体、绝缘材料、耐火性能及光伏电缆的选型及安装应符合现行国家及行业标准要求，本规程不做重复描述。</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ascii="宋体" w:hAnsi="宋体" w:cs="宋体"/>
          <w:bCs/>
          <w:sz w:val="24"/>
        </w:rPr>
        <w:t>4.</w:t>
      </w:r>
      <w:r>
        <w:rPr>
          <w:rFonts w:hint="eastAsia" w:ascii="宋体" w:hAnsi="宋体" w:cs="宋体"/>
          <w:bCs/>
          <w:sz w:val="24"/>
        </w:rPr>
        <w:t>4</w:t>
      </w:r>
      <w:r>
        <w:rPr>
          <w:rFonts w:ascii="宋体" w:hAnsi="宋体" w:cs="宋体"/>
          <w:bCs/>
          <w:sz w:val="24"/>
        </w:rPr>
        <w:t>.</w:t>
      </w:r>
      <w:r>
        <w:rPr>
          <w:rFonts w:hint="eastAsia" w:ascii="宋体" w:hAnsi="宋体" w:cs="宋体"/>
          <w:bCs/>
          <w:sz w:val="24"/>
        </w:rPr>
        <w:t>2</w:t>
      </w:r>
      <w:r>
        <w:rPr>
          <w:rFonts w:ascii="宋体" w:hAnsi="宋体" w:cs="宋体"/>
          <w:bCs/>
          <w:sz w:val="24"/>
        </w:rPr>
        <w:t>建筑薄膜太阳能发电组件连接电缆的组件连接器应符合下列规定：</w:t>
      </w:r>
    </w:p>
    <w:p>
      <w:pPr>
        <w:spacing w:line="360" w:lineRule="auto"/>
        <w:ind w:firstLine="480" w:firstLineChars="200"/>
        <w:jc w:val="left"/>
        <w:rPr>
          <w:rFonts w:ascii="宋体" w:hAnsi="宋体" w:cs="宋体"/>
          <w:bCs/>
          <w:sz w:val="24"/>
        </w:rPr>
      </w:pPr>
      <w:r>
        <w:rPr>
          <w:rFonts w:ascii="宋体" w:hAnsi="宋体" w:cs="宋体"/>
          <w:bCs/>
          <w:sz w:val="24"/>
        </w:rPr>
        <w:t>1应采用符合现行国家标准《光伏（PV）组件安全鉴定 第1部分：结构要求》GB/T 20047. 1规定的组件连接器。</w:t>
      </w:r>
    </w:p>
    <w:p>
      <w:pPr>
        <w:spacing w:line="360" w:lineRule="auto"/>
        <w:ind w:firstLine="480" w:firstLineChars="200"/>
        <w:jc w:val="left"/>
        <w:rPr>
          <w:rFonts w:ascii="宋体" w:hAnsi="宋体" w:cs="宋体"/>
          <w:bCs/>
          <w:sz w:val="24"/>
        </w:rPr>
      </w:pPr>
      <w:r>
        <w:rPr>
          <w:rFonts w:ascii="宋体" w:hAnsi="宋体" w:cs="宋体"/>
          <w:bCs/>
          <w:sz w:val="24"/>
        </w:rPr>
        <w:t>2用于室外的组件连接器防护等级不应低于IP55。</w:t>
      </w:r>
    </w:p>
    <w:p>
      <w:pPr>
        <w:spacing w:line="360" w:lineRule="auto"/>
        <w:ind w:firstLine="480" w:firstLineChars="200"/>
        <w:jc w:val="left"/>
        <w:rPr>
          <w:rFonts w:ascii="宋体" w:hAnsi="宋体" w:cs="宋体"/>
          <w:bCs/>
          <w:sz w:val="24"/>
        </w:rPr>
      </w:pPr>
      <w:r>
        <w:rPr>
          <w:rFonts w:ascii="宋体" w:hAnsi="宋体" w:cs="宋体"/>
          <w:bCs/>
          <w:sz w:val="24"/>
        </w:rPr>
        <w:t>3应采用同类型的公母头相互连接。</w:t>
      </w:r>
    </w:p>
    <w:p>
      <w:pPr>
        <w:spacing w:line="360" w:lineRule="auto"/>
        <w:ind w:firstLine="480" w:firstLineChars="200"/>
        <w:jc w:val="left"/>
        <w:rPr>
          <w:rFonts w:ascii="宋体" w:hAnsi="宋体" w:cs="宋体"/>
          <w:bCs/>
          <w:sz w:val="24"/>
        </w:rPr>
      </w:pPr>
      <w:r>
        <w:rPr>
          <w:rFonts w:ascii="宋体" w:hAnsi="宋体" w:cs="宋体"/>
          <w:bCs/>
          <w:sz w:val="24"/>
        </w:rPr>
        <w:t>4在超过35V的光伏装置中的组件连接器应不低于</w:t>
      </w:r>
      <w:r>
        <w:rPr>
          <w:rFonts w:hint="eastAsia" w:ascii="宋体" w:hAnsi="宋体" w:cs="宋体"/>
          <w:bCs/>
          <w:sz w:val="24"/>
        </w:rPr>
        <w:t>II</w:t>
      </w:r>
      <w:r>
        <w:rPr>
          <w:rFonts w:ascii="宋体" w:hAnsi="宋体" w:cs="宋体"/>
          <w:bCs/>
          <w:sz w:val="24"/>
        </w:rPr>
        <w:t>类或 同等绝缘。</w:t>
      </w:r>
    </w:p>
    <w:p>
      <w:pPr>
        <w:spacing w:line="360" w:lineRule="auto"/>
        <w:ind w:firstLine="480" w:firstLineChars="200"/>
        <w:jc w:val="left"/>
        <w:rPr>
          <w:rFonts w:ascii="宋体" w:hAnsi="宋体" w:cs="宋体"/>
          <w:bCs/>
          <w:sz w:val="24"/>
        </w:rPr>
      </w:pPr>
      <w:r>
        <w:rPr>
          <w:rFonts w:ascii="宋体" w:hAnsi="宋体" w:cs="宋体"/>
          <w:bCs/>
          <w:sz w:val="24"/>
        </w:rPr>
        <w:t>5不应釆用用于连接家用设备和交流低压电源的插头和插座。</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ascii="宋体" w:hAnsi="宋体" w:cs="宋体"/>
          <w:bCs/>
          <w:sz w:val="24"/>
        </w:rPr>
        <w:t>4.</w:t>
      </w:r>
      <w:r>
        <w:rPr>
          <w:rFonts w:hint="eastAsia" w:ascii="宋体" w:hAnsi="宋体" w:cs="宋体"/>
          <w:bCs/>
          <w:sz w:val="24"/>
        </w:rPr>
        <w:t>4.3</w:t>
      </w:r>
      <w:r>
        <w:rPr>
          <w:rFonts w:ascii="宋体" w:hAnsi="宋体" w:cs="宋体"/>
          <w:bCs/>
          <w:sz w:val="24"/>
        </w:rPr>
        <w:t>当电缆长期暴露在户外时，应根据项目地环境条件选择具备抗臭氧、抗紫外线、耐酸碱、耐高温、耐湿热、耐严寒、无凹痕、无卤、阻燃、经受机械冲击等适应当地环境要求的电缆， 并应符合现行国家标准《建筑物电气装置 第7-712部分：特殊 装置或场所的要求太阳能光伏（PV）电源供电系统》</w:t>
      </w:r>
      <w:r>
        <w:rPr>
          <w:rFonts w:hint="eastAsia" w:ascii="宋体" w:hAnsi="宋体" w:cs="宋体"/>
          <w:bCs/>
          <w:sz w:val="24"/>
        </w:rPr>
        <w:t xml:space="preserve"> </w:t>
      </w:r>
      <w:r>
        <w:rPr>
          <w:rFonts w:ascii="宋体" w:hAnsi="宋体" w:cs="宋体"/>
          <w:bCs/>
          <w:sz w:val="24"/>
        </w:rPr>
        <w:t>GB/T 16895. 32的有关规定。</w:t>
      </w:r>
    </w:p>
    <w:p>
      <w:pPr>
        <w:spacing w:line="360" w:lineRule="auto"/>
        <w:jc w:val="center"/>
        <w:rPr>
          <w:rFonts w:ascii="宋体" w:hAnsi="宋体" w:cs="宋体"/>
          <w:bCs/>
          <w:sz w:val="28"/>
          <w:szCs w:val="28"/>
        </w:rPr>
      </w:pPr>
      <w:r>
        <w:rPr>
          <w:rFonts w:ascii="宋体" w:hAnsi="宋体" w:cs="宋体"/>
          <w:bCs/>
          <w:sz w:val="28"/>
          <w:szCs w:val="28"/>
        </w:rPr>
        <w:t>4.</w:t>
      </w:r>
      <w:r>
        <w:rPr>
          <w:rFonts w:hint="eastAsia" w:ascii="宋体" w:hAnsi="宋体" w:cs="宋体"/>
          <w:bCs/>
          <w:sz w:val="28"/>
          <w:szCs w:val="28"/>
        </w:rPr>
        <w:t>5金属、玻璃和密封材料</w:t>
      </w:r>
    </w:p>
    <w:p>
      <w:pPr>
        <w:spacing w:line="360" w:lineRule="auto"/>
        <w:jc w:val="left"/>
        <w:rPr>
          <w:rFonts w:ascii="宋体" w:hAnsi="宋体" w:cs="宋体"/>
          <w:bCs/>
          <w:sz w:val="24"/>
        </w:rPr>
      </w:pPr>
      <w:r>
        <w:rPr>
          <w:rFonts w:hint="eastAsia" w:ascii="宋体" w:hAnsi="宋体" w:cs="宋体"/>
          <w:bCs/>
          <w:sz w:val="24"/>
        </w:rPr>
        <w:t>4.5.1钢材应符合下列规定：</w:t>
      </w:r>
    </w:p>
    <w:p>
      <w:pPr>
        <w:spacing w:line="360" w:lineRule="auto"/>
        <w:ind w:firstLine="480" w:firstLineChars="200"/>
        <w:jc w:val="left"/>
        <w:rPr>
          <w:rFonts w:ascii="宋体" w:hAnsi="宋体" w:cs="宋体"/>
          <w:bCs/>
          <w:sz w:val="24"/>
        </w:rPr>
      </w:pPr>
      <w:r>
        <w:rPr>
          <w:rFonts w:hint="eastAsia" w:ascii="宋体" w:hAnsi="宋体" w:cs="宋体"/>
          <w:bCs/>
          <w:sz w:val="24"/>
        </w:rPr>
        <w:t>1钢材的种类、牌号、质量等级应符合现行国家标准《碳 素结构钢》GB/T 700、《耐候结构钢》GB/T 4171和《结构用无缝钢管》GB/T 8162的有关规定。</w:t>
      </w:r>
    </w:p>
    <w:p>
      <w:pPr>
        <w:spacing w:line="360" w:lineRule="auto"/>
        <w:ind w:firstLine="480" w:firstLineChars="200"/>
        <w:jc w:val="left"/>
        <w:rPr>
          <w:rFonts w:ascii="宋体" w:hAnsi="宋体" w:cs="宋体"/>
          <w:bCs/>
          <w:sz w:val="24"/>
        </w:rPr>
      </w:pPr>
      <w:r>
        <w:rPr>
          <w:rFonts w:hint="eastAsia" w:ascii="宋体" w:hAnsi="宋体" w:cs="宋体"/>
          <w:bCs/>
          <w:sz w:val="24"/>
        </w:rPr>
        <w:t>2钢构件表面除锈处理应符合现行国家标准《钢结构工程 施工质量验收规范》GB 50205和《涂覆涂料前钢材表面处理 表面清洁度的目视评定》GB/T 8923的有关规定。</w:t>
      </w:r>
    </w:p>
    <w:p>
      <w:pPr>
        <w:spacing w:line="360" w:lineRule="auto"/>
        <w:ind w:firstLine="480" w:firstLineChars="200"/>
        <w:jc w:val="left"/>
        <w:rPr>
          <w:rFonts w:ascii="宋体" w:hAnsi="宋体" w:cs="宋体"/>
          <w:bCs/>
          <w:sz w:val="24"/>
        </w:rPr>
      </w:pPr>
      <w:r>
        <w:rPr>
          <w:rFonts w:hint="eastAsia" w:ascii="宋体" w:hAnsi="宋体" w:cs="宋体"/>
          <w:bCs/>
          <w:sz w:val="24"/>
        </w:rPr>
        <w:t>3钢材应进行表面热浸镀锌处理、无机富锌涂料或采取其 他有效的防腐措施。当釆用热浸镀锌防腐处理时，镀锌厚度应符 合现行国家标准《金属覆盖层钢铁制品热浸镀锌层技术要求 及实验方法》GB/T 13912的有关规定。</w:t>
      </w:r>
    </w:p>
    <w:p>
      <w:pPr>
        <w:spacing w:line="360" w:lineRule="auto"/>
        <w:ind w:firstLine="480" w:firstLineChars="200"/>
        <w:jc w:val="left"/>
        <w:rPr>
          <w:rFonts w:ascii="宋体" w:hAnsi="宋体" w:cs="宋体"/>
          <w:bCs/>
          <w:sz w:val="24"/>
        </w:rPr>
      </w:pPr>
      <w:r>
        <w:rPr>
          <w:rFonts w:hint="eastAsia" w:ascii="宋体" w:hAnsi="宋体" w:cs="宋体"/>
          <w:bCs/>
          <w:sz w:val="24"/>
        </w:rPr>
        <w:t>4钢材焊接时，釆用的焊条应符合现行国家标准《非合金 钢及细晶粒钢焊条》GB/T 5117,《热强钢焊条》GB/T 5118和 《钢结构焊接规范》GB 50661的有关规定。</w:t>
      </w:r>
    </w:p>
    <w:p>
      <w:pPr>
        <w:spacing w:line="360" w:lineRule="auto"/>
        <w:ind w:firstLine="480" w:firstLineChars="200"/>
        <w:jc w:val="left"/>
        <w:rPr>
          <w:rFonts w:ascii="宋体" w:hAnsi="宋体" w:cs="宋体"/>
          <w:bCs/>
          <w:sz w:val="24"/>
        </w:rPr>
      </w:pPr>
      <w:r>
        <w:rPr>
          <w:rFonts w:hint="eastAsia" w:ascii="宋体" w:hAnsi="宋体" w:cs="宋体"/>
          <w:bCs/>
          <w:sz w:val="24"/>
        </w:rPr>
        <w:t>5钢铸件采用的铸钢材质应符合现行国家标准《一般工程 用铸造碳钢件》GB/T 11352的有关规定。</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4.5.2铝合金材料应符合下列规定：</w:t>
      </w:r>
    </w:p>
    <w:p>
      <w:pPr>
        <w:spacing w:line="360" w:lineRule="auto"/>
        <w:ind w:firstLine="480" w:firstLineChars="200"/>
        <w:jc w:val="left"/>
        <w:rPr>
          <w:rFonts w:ascii="宋体" w:hAnsi="宋体" w:cs="宋体"/>
          <w:bCs/>
          <w:sz w:val="24"/>
        </w:rPr>
      </w:pPr>
      <w:r>
        <w:rPr>
          <w:rFonts w:ascii="宋体" w:hAnsi="宋体" w:cs="宋体"/>
          <w:bCs/>
          <w:sz w:val="24"/>
        </w:rPr>
        <w:t>1铝合金型材应符合现行国家标准《铝合金建筑型材第 1部分：基材》GB/T 5237. 1的有关规定。</w:t>
      </w:r>
    </w:p>
    <w:p>
      <w:pPr>
        <w:spacing w:line="360" w:lineRule="auto"/>
        <w:ind w:firstLine="480" w:firstLineChars="200"/>
        <w:jc w:val="left"/>
        <w:rPr>
          <w:rFonts w:ascii="宋体" w:hAnsi="宋体" w:cs="宋体"/>
          <w:bCs/>
          <w:sz w:val="24"/>
        </w:rPr>
      </w:pPr>
      <w:r>
        <w:rPr>
          <w:rFonts w:ascii="宋体" w:hAnsi="宋体" w:cs="宋体"/>
          <w:bCs/>
          <w:sz w:val="24"/>
        </w:rPr>
        <w:t>2铝合金材料的化学成分应符合现行国家标准《变形铝及 铝合金化学成分》GB/T 3190的有关规定。铝合金型材截面尺 寸的精度要求应达到高精级或超高精级。</w:t>
      </w:r>
    </w:p>
    <w:p>
      <w:pPr>
        <w:spacing w:line="360" w:lineRule="auto"/>
        <w:ind w:firstLine="480" w:firstLineChars="200"/>
        <w:jc w:val="left"/>
        <w:rPr>
          <w:rFonts w:ascii="宋体" w:hAnsi="宋体" w:cs="宋体"/>
          <w:bCs/>
          <w:sz w:val="24"/>
        </w:rPr>
      </w:pPr>
      <w:r>
        <w:rPr>
          <w:rFonts w:ascii="宋体" w:hAnsi="宋体" w:cs="宋体"/>
          <w:bCs/>
          <w:sz w:val="24"/>
        </w:rPr>
        <w:t>3隔热铝合金型材应符合现行国家标准《铝合金建筑型材 第6部分：隔热型材》GB/T 5237. 6的有关规定。采用穿条 工艺生产的隔热铝型材，其隔热材料应符合现行国家标准《铝合 金建筑型材用隔热材料 第1部分：聚酰胺型材》GB/T 23615. 1的有关规定。釆用浇注工艺生产的隔热铝型材，其隔热 材料应符合现行国家标准《铝合金建筑型材用隔热材料 第2部 分：聚氨酯隔热胶》GB/T 23615. 2的有关规定。</w:t>
      </w:r>
    </w:p>
    <w:p>
      <w:pPr>
        <w:spacing w:line="360" w:lineRule="auto"/>
        <w:ind w:firstLine="480" w:firstLineChars="200"/>
        <w:jc w:val="left"/>
        <w:rPr>
          <w:rFonts w:ascii="宋体" w:hAnsi="宋体" w:cs="宋体"/>
          <w:bCs/>
          <w:sz w:val="24"/>
        </w:rPr>
      </w:pPr>
      <w:r>
        <w:rPr>
          <w:rFonts w:ascii="宋体" w:hAnsi="宋体" w:cs="宋体"/>
          <w:bCs/>
          <w:sz w:val="24"/>
        </w:rPr>
        <w:t>4铝合金材料表面处理和涂层厚度应根据工程需要确定。 釆用阳极氧化、电泳涂漆、粉末喷涂、氟碳漆喷涂进行表面处理 时，应分别符合现行国家标准《铝合金建筑型材 第2部分：阳 极氧化型材》GB/T 5237.2、《铝合金建筑型材 第3部分：电 泳涂漆型材》GB/T 5237.3,《铝合金建筑型材 第4部分：喷 粉型材》GB/T 5237. 4和《铝合金建筑型材 第5部分：喷漆 型材》GB/T 5237. 5规定的质量要求。</w:t>
      </w:r>
    </w:p>
    <w:p>
      <w:pPr>
        <w:spacing w:line="360" w:lineRule="auto"/>
        <w:ind w:firstLine="480" w:firstLineChars="200"/>
        <w:jc w:val="left"/>
        <w:rPr>
          <w:rFonts w:ascii="宋体" w:hAnsi="宋体" w:cs="宋体"/>
          <w:bCs/>
          <w:sz w:val="24"/>
        </w:rPr>
      </w:pPr>
    </w:p>
    <w:p>
      <w:pPr>
        <w:spacing w:line="360" w:lineRule="auto"/>
        <w:ind w:firstLine="480" w:firstLineChars="200"/>
        <w:jc w:val="left"/>
        <w:rPr>
          <w:rFonts w:ascii="宋体" w:hAnsi="宋体" w:cs="宋体"/>
          <w:bCs/>
          <w:sz w:val="24"/>
        </w:rPr>
      </w:pPr>
      <w:r>
        <w:rPr>
          <w:rFonts w:hint="eastAsia" w:ascii="宋体" w:hAnsi="宋体" w:cs="宋体"/>
          <w:bCs/>
          <w:sz w:val="24"/>
        </w:rPr>
        <w:t>4.5.3可根据功能要求选用平板玻璃、超白浮法玻璃、 中空玻璃、真空玻璃、钢化玻璃、半钢化玻璃、夹层玻璃、光伏玻璃、着色玻璃、镀膜玻璃、压花玻璃、U型玻璃等，玻璃应符合现行行业标准《建筑玻璃应用技术规程》 JGJ 113的有关规定。釆用光伏夹层玻璃时，应符合现行国家标 准《建筑用太阳能光伏夹层玻璃》GB 29551的有关规定；釆用光伏中空玻璃时，应符合现行国家标准《建筑用太阳能光伏中空玻璃》GB/T 29759的有关规定；采用真空玻璃时，应符合现行国家标准《真空玻璃》GB/T 38586-2020的有关规定。</w:t>
      </w:r>
    </w:p>
    <w:p>
      <w:pPr>
        <w:spacing w:line="360" w:lineRule="auto"/>
        <w:ind w:firstLine="480" w:firstLineChars="200"/>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4.5.4硅酮胶及密封材料应符合下列规定：</w:t>
      </w:r>
    </w:p>
    <w:p>
      <w:pPr>
        <w:spacing w:line="360" w:lineRule="auto"/>
        <w:ind w:firstLine="480" w:firstLineChars="200"/>
        <w:jc w:val="left"/>
        <w:outlineLvl w:val="4"/>
        <w:rPr>
          <w:rFonts w:ascii="宋体" w:hAnsi="宋体"/>
          <w:sz w:val="24"/>
        </w:rPr>
      </w:pPr>
      <w:r>
        <w:rPr>
          <w:rFonts w:hint="eastAsia" w:ascii="宋体" w:hAnsi="宋体"/>
          <w:sz w:val="24"/>
        </w:rPr>
        <w:t>1</w:t>
      </w:r>
      <w:r>
        <w:rPr>
          <w:rFonts w:ascii="宋体" w:hAnsi="宋体"/>
          <w:sz w:val="24"/>
        </w:rPr>
        <w:t>硅酮</w:t>
      </w:r>
      <w:r>
        <w:rPr>
          <w:rFonts w:hint="eastAsia" w:ascii="宋体" w:hAnsi="宋体"/>
          <w:sz w:val="24"/>
        </w:rPr>
        <w:t>结构</w:t>
      </w:r>
      <w:r>
        <w:rPr>
          <w:rFonts w:ascii="宋体" w:hAnsi="宋体"/>
          <w:sz w:val="24"/>
        </w:rPr>
        <w:t>密封胶用于玻璃与玻璃，玻璃与型材</w:t>
      </w:r>
      <w:r>
        <w:rPr>
          <w:rFonts w:hint="eastAsia" w:ascii="宋体" w:hAnsi="宋体"/>
          <w:sz w:val="24"/>
        </w:rPr>
        <w:t>间</w:t>
      </w:r>
      <w:r>
        <w:rPr>
          <w:rFonts w:ascii="宋体" w:hAnsi="宋体"/>
          <w:sz w:val="24"/>
        </w:rPr>
        <w:t>的结构性粘结</w:t>
      </w:r>
      <w:r>
        <w:rPr>
          <w:rFonts w:hint="eastAsia" w:ascii="宋体" w:hAnsi="宋体"/>
          <w:sz w:val="24"/>
        </w:rPr>
        <w:t>，</w:t>
      </w:r>
      <w:r>
        <w:rPr>
          <w:rFonts w:ascii="宋体" w:hAnsi="宋体"/>
          <w:sz w:val="24"/>
        </w:rPr>
        <w:t>应</w:t>
      </w:r>
      <w:r>
        <w:rPr>
          <w:rFonts w:hint="eastAsia" w:ascii="宋体" w:hAnsi="宋体"/>
          <w:sz w:val="24"/>
        </w:rPr>
        <w:t>符合</w:t>
      </w:r>
      <w:r>
        <w:rPr>
          <w:rFonts w:ascii="宋体" w:hAnsi="宋体"/>
          <w:sz w:val="24"/>
        </w:rPr>
        <w:t>国标</w:t>
      </w:r>
      <w:r>
        <w:rPr>
          <w:rFonts w:hint="eastAsia" w:ascii="宋体" w:hAnsi="宋体"/>
          <w:sz w:val="24"/>
        </w:rPr>
        <w:t>《建筑</w:t>
      </w:r>
      <w:r>
        <w:rPr>
          <w:rFonts w:ascii="宋体" w:hAnsi="宋体"/>
          <w:sz w:val="24"/>
        </w:rPr>
        <w:t>用</w:t>
      </w:r>
      <w:r>
        <w:rPr>
          <w:rFonts w:hint="eastAsia" w:ascii="宋体" w:hAnsi="宋体"/>
          <w:sz w:val="24"/>
        </w:rPr>
        <w:t>硅酮结构</w:t>
      </w:r>
      <w:r>
        <w:rPr>
          <w:rFonts w:ascii="宋体" w:hAnsi="宋体"/>
          <w:sz w:val="24"/>
        </w:rPr>
        <w:t>密封胶</w:t>
      </w:r>
      <w:r>
        <w:rPr>
          <w:rFonts w:hint="eastAsia" w:ascii="宋体" w:hAnsi="宋体"/>
          <w:sz w:val="24"/>
        </w:rPr>
        <w:t>》GB16776</w:t>
      </w:r>
      <w:r>
        <w:rPr>
          <w:rFonts w:ascii="宋体" w:hAnsi="宋体"/>
          <w:sz w:val="24"/>
        </w:rPr>
        <w:t>-2005</w:t>
      </w:r>
      <w:r>
        <w:rPr>
          <w:rFonts w:hint="eastAsia" w:ascii="宋体" w:hAnsi="宋体"/>
          <w:sz w:val="24"/>
        </w:rPr>
        <w:t>和《建筑</w:t>
      </w:r>
      <w:r>
        <w:rPr>
          <w:rFonts w:ascii="宋体" w:hAnsi="宋体"/>
          <w:sz w:val="24"/>
        </w:rPr>
        <w:t>幕墙用硅酮结构密封胶</w:t>
      </w:r>
      <w:r>
        <w:rPr>
          <w:rFonts w:hint="eastAsia" w:ascii="宋体" w:hAnsi="宋体"/>
          <w:sz w:val="24"/>
        </w:rPr>
        <w:t xml:space="preserve">》JG/T </w:t>
      </w:r>
      <w:r>
        <w:rPr>
          <w:rFonts w:ascii="宋体" w:hAnsi="宋体"/>
          <w:sz w:val="24"/>
        </w:rPr>
        <w:t>47</w:t>
      </w:r>
      <w:r>
        <w:rPr>
          <w:rFonts w:hint="eastAsia" w:ascii="宋体" w:hAnsi="宋体"/>
          <w:sz w:val="24"/>
        </w:rPr>
        <w:t>5</w:t>
      </w:r>
      <w:r>
        <w:rPr>
          <w:rFonts w:ascii="宋体" w:hAnsi="宋体"/>
          <w:sz w:val="24"/>
        </w:rPr>
        <w:t>-2015</w:t>
      </w:r>
      <w:r>
        <w:rPr>
          <w:rFonts w:hint="eastAsia" w:ascii="宋体" w:hAnsi="宋体"/>
          <w:sz w:val="24"/>
        </w:rPr>
        <w:t>的规定。</w:t>
      </w:r>
    </w:p>
    <w:p>
      <w:pPr>
        <w:spacing w:line="360" w:lineRule="auto"/>
        <w:ind w:firstLine="480" w:firstLineChars="200"/>
        <w:jc w:val="left"/>
        <w:outlineLvl w:val="4"/>
        <w:rPr>
          <w:rFonts w:ascii="宋体" w:hAnsi="宋体"/>
          <w:sz w:val="24"/>
        </w:rPr>
      </w:pPr>
      <w:r>
        <w:rPr>
          <w:rFonts w:hint="eastAsia" w:ascii="宋体" w:hAnsi="宋体"/>
          <w:sz w:val="24"/>
        </w:rPr>
        <w:t>2建筑构件采用硅酮耐候密封胶用于填缝、防水、密封、绝缘等，应采用国标GB/T14683-2017硅酮和改性硅酮建筑密封胶。介电强度大于18KV/mm。</w:t>
      </w:r>
    </w:p>
    <w:p>
      <w:pPr>
        <w:pStyle w:val="45"/>
        <w:spacing w:line="360" w:lineRule="auto"/>
        <w:ind w:firstLine="480" w:firstLineChars="200"/>
        <w:jc w:val="left"/>
        <w:outlineLvl w:val="2"/>
        <w:rPr>
          <w:rFonts w:ascii="宋体" w:hAnsi="宋体"/>
          <w:sz w:val="24"/>
          <w:szCs w:val="24"/>
        </w:rPr>
      </w:pPr>
      <w:r>
        <w:rPr>
          <w:rFonts w:hint="eastAsia" w:ascii="宋体" w:hAnsi="宋体"/>
          <w:sz w:val="24"/>
          <w:szCs w:val="24"/>
        </w:rPr>
        <w:t>3防火隔断采用建筑用阻燃密封胶应符合GB/T24267-2009，同时用于防火封堵时应符合GB/T23864-2009。</w:t>
      </w:r>
    </w:p>
    <w:p>
      <w:pPr>
        <w:pStyle w:val="45"/>
        <w:spacing w:line="360" w:lineRule="auto"/>
        <w:ind w:firstLine="480" w:firstLineChars="200"/>
        <w:jc w:val="left"/>
        <w:outlineLvl w:val="2"/>
        <w:rPr>
          <w:rFonts w:ascii="宋体" w:hAnsi="宋体"/>
          <w:sz w:val="24"/>
          <w:szCs w:val="24"/>
        </w:rPr>
      </w:pPr>
      <w:r>
        <w:rPr>
          <w:rFonts w:hint="eastAsia" w:ascii="宋体" w:hAnsi="宋体"/>
          <w:sz w:val="24"/>
          <w:szCs w:val="24"/>
        </w:rPr>
        <w:t>4电线缆穿孔应采用建筑用阻燃密封胶，应符GB/T23864-2009。</w:t>
      </w:r>
    </w:p>
    <w:p>
      <w:pPr>
        <w:spacing w:line="360" w:lineRule="auto"/>
        <w:ind w:firstLine="480" w:firstLineChars="200"/>
        <w:jc w:val="left"/>
        <w:rPr>
          <w:rFonts w:ascii="宋体" w:hAnsi="宋体"/>
          <w:sz w:val="24"/>
        </w:rPr>
      </w:pPr>
      <w:r>
        <w:rPr>
          <w:rFonts w:hint="eastAsia" w:ascii="宋体" w:hAnsi="宋体"/>
          <w:sz w:val="24"/>
        </w:rPr>
        <w:t>5密封胶条，应符合JG/T488-2015 建筑用高温硫化硅橡胶密封件，或GB/T 24498-2009 建筑门窗、幕墙用密封胶条中热老化后回弹大等于5级。介电强度大于18KV/mm。</w:t>
      </w:r>
    </w:p>
    <w:p>
      <w:pPr>
        <w:spacing w:line="360" w:lineRule="auto"/>
        <w:ind w:firstLine="480" w:firstLineChars="200"/>
        <w:jc w:val="left"/>
        <w:rPr>
          <w:rFonts w:ascii="宋体" w:hAnsi="宋体"/>
          <w:sz w:val="24"/>
        </w:rPr>
      </w:pPr>
      <w:r>
        <w:rPr>
          <w:rFonts w:hint="eastAsia" w:ascii="宋体" w:hAnsi="宋体"/>
          <w:sz w:val="24"/>
        </w:rPr>
        <w:t>6光电建筑玻璃构件采用明框幕墙安装方式时，应采用太阳能光伏组件用硅橡胶垫块，应符合JG/T488-2015 建筑用高温硫化硅橡胶密封件。介电强度大于18KV/mm。</w:t>
      </w:r>
    </w:p>
    <w:p>
      <w:pPr>
        <w:spacing w:line="360" w:lineRule="auto"/>
        <w:ind w:firstLine="480" w:firstLineChars="200"/>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4.5.5封边保护剂应符合现行行业标准《建筑光伏夹层玻璃用 封边保护剂》JG/T 465的有关规定。</w:t>
      </w:r>
    </w:p>
    <w:p>
      <w:pPr>
        <w:spacing w:line="360" w:lineRule="auto"/>
        <w:ind w:firstLine="480" w:firstLineChars="200"/>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4.5.6其他材料应符合下列规定：</w:t>
      </w:r>
    </w:p>
    <w:p>
      <w:pPr>
        <w:spacing w:line="360" w:lineRule="auto"/>
        <w:ind w:firstLine="480" w:firstLineChars="200"/>
        <w:jc w:val="left"/>
        <w:rPr>
          <w:rFonts w:ascii="宋体" w:hAnsi="宋体" w:cs="宋体"/>
          <w:bCs/>
          <w:sz w:val="24"/>
        </w:rPr>
      </w:pPr>
      <w:r>
        <w:rPr>
          <w:rFonts w:ascii="宋体" w:hAnsi="宋体" w:cs="宋体"/>
          <w:bCs/>
          <w:sz w:val="24"/>
        </w:rPr>
        <w:t>1除不锈钢外，系统中使用的不同金属材料的接触部位应 设置绝缘垫片或釆取其他防腐蚀措施。</w:t>
      </w:r>
    </w:p>
    <w:p>
      <w:pPr>
        <w:spacing w:line="360" w:lineRule="auto"/>
        <w:ind w:firstLine="480" w:firstLineChars="200"/>
        <w:jc w:val="left"/>
        <w:rPr>
          <w:rFonts w:ascii="宋体" w:hAnsi="宋体" w:cs="宋体"/>
          <w:bCs/>
          <w:sz w:val="24"/>
        </w:rPr>
      </w:pPr>
      <w:r>
        <w:rPr>
          <w:rFonts w:ascii="宋体" w:hAnsi="宋体" w:cs="宋体"/>
          <w:bCs/>
          <w:sz w:val="24"/>
        </w:rPr>
        <w:t>2橡胶制品宜采用三元乙丙橡胶、氯丁橡胶及硅橡胶，并 应符合现行国家标准《建筑门窗、幕墙用密封胶条》GB/T 24498的有关规定。</w:t>
      </w:r>
    </w:p>
    <w:p>
      <w:pPr>
        <w:spacing w:line="360" w:lineRule="auto"/>
        <w:ind w:firstLine="480" w:firstLineChars="200"/>
        <w:jc w:val="left"/>
        <w:rPr>
          <w:rFonts w:ascii="宋体" w:hAnsi="宋体" w:cs="宋体"/>
          <w:bCs/>
          <w:sz w:val="24"/>
        </w:rPr>
      </w:pPr>
      <w:r>
        <w:rPr>
          <w:rFonts w:ascii="宋体" w:hAnsi="宋体" w:cs="宋体"/>
          <w:bCs/>
          <w:sz w:val="24"/>
        </w:rPr>
        <w:t>3密封胶垫应符合现行国家标准《工业用橡胶板》GB/T 5574的有关规定。</w:t>
      </w:r>
    </w:p>
    <w:p>
      <w:pPr>
        <w:spacing w:line="360" w:lineRule="auto"/>
        <w:ind w:firstLine="480" w:firstLineChars="200"/>
        <w:jc w:val="left"/>
        <w:rPr>
          <w:rFonts w:ascii="宋体" w:hAnsi="宋体" w:cs="宋体"/>
          <w:bCs/>
          <w:sz w:val="24"/>
        </w:rPr>
      </w:pPr>
      <w:r>
        <w:rPr>
          <w:rFonts w:ascii="宋体" w:hAnsi="宋体" w:cs="宋体"/>
          <w:bCs/>
          <w:sz w:val="24"/>
        </w:rPr>
        <w:t>4连接件、紧固件、组合配件宜选用不锈钢、钢材或铝合 金材质。</w:t>
      </w:r>
    </w:p>
    <w:p>
      <w:pPr>
        <w:spacing w:line="360" w:lineRule="auto"/>
        <w:ind w:firstLine="480" w:firstLineChars="200"/>
        <w:jc w:val="left"/>
        <w:rPr>
          <w:rFonts w:ascii="宋体" w:hAnsi="宋体" w:cs="宋体"/>
          <w:bCs/>
          <w:sz w:val="24"/>
        </w:rPr>
      </w:pPr>
      <w:r>
        <w:rPr>
          <w:rFonts w:ascii="宋体" w:hAnsi="宋体" w:cs="宋体"/>
          <w:bCs/>
          <w:sz w:val="24"/>
        </w:rPr>
        <w:t>5紧固件螺栓、螺钉、螺柱等的机械性能、化学成分应符 合现行国家标准《紧固件机械性能 螺栓、螺钉和螺柱》GB/T 3098. 1和《紧固件机械性能 螺母》GB/T 3098. 2等的有关规定。</w:t>
      </w:r>
    </w:p>
    <w:p>
      <w:pPr>
        <w:spacing w:line="360" w:lineRule="auto"/>
        <w:ind w:firstLine="480" w:firstLineChars="200"/>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4.5.7包括金属、玻璃和密封材料在内的，与薄膜太阳能发电系统成为不可拆分整体的配套材料使用寿命不应小于发电系统使用寿命。</w:t>
      </w:r>
    </w:p>
    <w:p>
      <w:pPr>
        <w:spacing w:line="360" w:lineRule="auto"/>
        <w:jc w:val="left"/>
        <w:rPr>
          <w:rFonts w:ascii="宋体" w:hAnsi="宋体" w:cs="宋体"/>
          <w:bCs/>
          <w:sz w:val="24"/>
        </w:rPr>
      </w:pPr>
      <w:r>
        <w:rPr>
          <w:rFonts w:hint="eastAsia" w:ascii="宋体" w:cs="宋体"/>
          <w:bCs/>
          <w:color w:val="1A0EBA"/>
          <w:sz w:val="24"/>
        </w:rPr>
        <w:t>条文说明4.5.7 薄膜太阳能发电系统使用寿命应大于25年，系统内组成部分寿命不应低于此项要求。当部分材料无法满足25年使用寿命要求时，应在设计和制造阶段，合理设置拆卸、更换装置，便于日常维护。</w:t>
      </w:r>
    </w:p>
    <w:p>
      <w:pPr>
        <w:spacing w:line="360" w:lineRule="auto"/>
        <w:ind w:firstLine="0" w:firstLineChars="0"/>
        <w:jc w:val="left"/>
        <w:rPr>
          <w:rFonts w:ascii="宋体" w:hAnsi="宋体" w:cs="宋体"/>
          <w:bCs/>
          <w:sz w:val="24"/>
        </w:rPr>
      </w:pPr>
    </w:p>
    <w:p>
      <w:pPr>
        <w:spacing w:line="360" w:lineRule="auto"/>
        <w:ind w:firstLine="480" w:firstLineChars="200"/>
        <w:jc w:val="left"/>
        <w:rPr>
          <w:rFonts w:ascii="宋体" w:hAnsi="宋体" w:cs="宋体"/>
          <w:bCs/>
          <w:sz w:val="24"/>
        </w:rPr>
      </w:pPr>
    </w:p>
    <w:p>
      <w:pPr>
        <w:rPr>
          <w:rFonts w:ascii="宋体" w:cs="宋体"/>
          <w:bCs/>
          <w:color w:val="1A0EBA"/>
          <w:sz w:val="24"/>
        </w:rPr>
      </w:pPr>
      <w:r>
        <w:rPr>
          <w:rFonts w:hint="eastAsia" w:ascii="宋体" w:hAnsi="宋体" w:cs="宋体"/>
          <w:bCs/>
          <w:sz w:val="24"/>
        </w:rPr>
        <w:t xml:space="preserve"> </w:t>
      </w:r>
      <w:r>
        <w:rPr>
          <w:rFonts w:hint="eastAsia" w:ascii="宋体" w:cs="宋体"/>
          <w:bCs/>
          <w:color w:val="1A0EBA"/>
          <w:sz w:val="24"/>
        </w:rPr>
        <w:br w:type="page"/>
      </w:r>
    </w:p>
    <w:p>
      <w:pPr>
        <w:spacing w:line="360" w:lineRule="auto"/>
        <w:jc w:val="center"/>
        <w:rPr>
          <w:rFonts w:ascii="宋体" w:cs="宋体"/>
          <w:bCs/>
          <w:sz w:val="24"/>
        </w:rPr>
      </w:pPr>
      <w:r>
        <w:rPr>
          <w:rFonts w:ascii="宋体" w:hAnsi="宋体" w:cs="宋体"/>
          <w:bCs/>
          <w:sz w:val="32"/>
          <w:szCs w:val="32"/>
        </w:rPr>
        <w:t xml:space="preserve">5 </w:t>
      </w:r>
      <w:r>
        <w:rPr>
          <w:rFonts w:hint="eastAsia" w:ascii="宋体" w:hAnsi="宋体" w:cs="宋体"/>
          <w:bCs/>
          <w:sz w:val="32"/>
          <w:szCs w:val="32"/>
        </w:rPr>
        <w:t>应用设计</w:t>
      </w:r>
    </w:p>
    <w:p>
      <w:pPr>
        <w:spacing w:line="360" w:lineRule="auto"/>
        <w:jc w:val="center"/>
        <w:rPr>
          <w:rFonts w:ascii="宋体" w:cs="宋体"/>
          <w:bCs/>
          <w:color w:val="FF0000"/>
          <w:sz w:val="24"/>
        </w:rPr>
      </w:pPr>
      <w:r>
        <w:rPr>
          <w:rFonts w:ascii="宋体" w:hAnsi="宋体" w:cs="宋体"/>
          <w:bCs/>
          <w:sz w:val="28"/>
          <w:szCs w:val="28"/>
        </w:rPr>
        <w:t>5.1</w:t>
      </w:r>
      <w:r>
        <w:rPr>
          <w:rFonts w:hint="eastAsia" w:ascii="宋体" w:hAnsi="宋体" w:cs="宋体"/>
          <w:bCs/>
          <w:sz w:val="28"/>
          <w:szCs w:val="28"/>
        </w:rPr>
        <w:t>一般规定</w:t>
      </w:r>
    </w:p>
    <w:p>
      <w:pPr>
        <w:spacing w:line="360" w:lineRule="auto"/>
        <w:jc w:val="left"/>
        <w:rPr>
          <w:rFonts w:ascii="宋体" w:hAnsi="宋体" w:cs="宋体"/>
          <w:bCs/>
          <w:sz w:val="24"/>
        </w:rPr>
      </w:pPr>
      <w:r>
        <w:rPr>
          <w:rFonts w:ascii="宋体" w:hAnsi="宋体" w:cs="宋体"/>
          <w:bCs/>
          <w:sz w:val="24"/>
        </w:rPr>
        <w:t>5.1.1</w:t>
      </w:r>
      <w:r>
        <w:rPr>
          <w:rFonts w:hint="eastAsia" w:ascii="宋体" w:hAnsi="宋体" w:cs="宋体"/>
          <w:bCs/>
          <w:sz w:val="24"/>
        </w:rPr>
        <w:t>薄膜太阳能发电系统与建筑一体化设计，应贯穿从方案设计到施工图设计的全过程设计。</w:t>
      </w:r>
    </w:p>
    <w:p>
      <w:pPr>
        <w:spacing w:line="360" w:lineRule="auto"/>
        <w:jc w:val="left"/>
        <w:rPr>
          <w:rFonts w:ascii="宋体" w:cs="宋体"/>
          <w:bCs/>
          <w:color w:val="1A0EBA"/>
          <w:sz w:val="24"/>
        </w:rPr>
      </w:pPr>
      <w:r>
        <w:rPr>
          <w:rFonts w:hint="eastAsia" w:ascii="宋体" w:cs="宋体"/>
          <w:bCs/>
          <w:color w:val="1A0EBA"/>
          <w:sz w:val="24"/>
        </w:rPr>
        <w:t>5.1.1条文说明：薄膜太阳能发电系统设计时，需广泛搜集建筑物所在地的地理、气候、太阳能资源、相邻地块规划等资料，进行环境分析、日照分析，由建筑、结构、电气和相关专业公司共同在前期方案阶段统筹布局，合理规划薄膜太阳能发电系统在建筑上的布置方案，使其在具备良好光伏发电的同时，实现建筑围护、建筑节能、太阳能利用和建筑装饰的协调统一。</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ascii="宋体" w:hAnsi="宋体" w:cs="宋体"/>
          <w:bCs/>
          <w:sz w:val="24"/>
        </w:rPr>
        <w:t>5.1.</w:t>
      </w:r>
      <w:r>
        <w:rPr>
          <w:rFonts w:hint="eastAsia" w:ascii="宋体" w:hAnsi="宋体" w:cs="宋体"/>
          <w:bCs/>
          <w:sz w:val="24"/>
        </w:rPr>
        <w:t>2采用薄膜太阳能发电系统的工业与民用建筑，应根据建设地点的地理、气候及太阳能资源条件等因素，统筹规划建筑布局、朝向、间距、群体组合和空间环境，满足薄膜太阳能发电系统设计和安装的技术要求。</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ascii="宋体" w:hAnsi="宋体" w:cs="宋体"/>
          <w:bCs/>
          <w:sz w:val="24"/>
        </w:rPr>
        <w:t>5.1</w:t>
      </w:r>
      <w:r>
        <w:rPr>
          <w:rFonts w:hint="eastAsia" w:ascii="宋体" w:hAnsi="宋体" w:cs="宋体"/>
          <w:bCs/>
          <w:sz w:val="24"/>
        </w:rPr>
        <w:t>.3应结合建筑的功能、外观、安装场地以及周围环境条件，合理选择薄膜太阳能发电系统光伏组件的类型、颜色及安装位置，不得影响安装部位的建筑功能，外观应与建筑风格相协调，使之成为建筑的有机组成部分。</w:t>
      </w:r>
    </w:p>
    <w:p>
      <w:pPr>
        <w:spacing w:line="360" w:lineRule="auto"/>
        <w:jc w:val="left"/>
        <w:rPr>
          <w:rFonts w:ascii="宋体" w:cs="宋体"/>
          <w:bCs/>
          <w:color w:val="1A0EBA"/>
          <w:sz w:val="24"/>
        </w:rPr>
      </w:pPr>
      <w:r>
        <w:rPr>
          <w:rFonts w:hint="eastAsia" w:ascii="宋体" w:cs="宋体"/>
          <w:bCs/>
          <w:color w:val="1A0EBA"/>
          <w:sz w:val="24"/>
        </w:rPr>
        <w:t>条文说明5.1.3 为保证建筑的使用功能，建筑围护结构应具有保温、隔热、 隔声、防水、防潮、防火、抗震等性能，并且无论是民用建筑 （包括公共建筑或居住建筑），还是工业建筑，国家和地方都有相 关的设计标准需遵循，如现行国家标准《建筑设计防火规范》 GB 50016、《民用建筑隔声设计规范》GB 50118、《建筑抗震设 计规范》GB 50011,以及现行行业标准《严寒和寒冷地区居住 建筑节能设计标准》JGJ 26、《夏热冬冷地区居住建筑节能设计 标准》JGJ 134、《夏热冬暖地区居住建筑节能设计标准》JGJ 75 等等。</w:t>
      </w:r>
    </w:p>
    <w:p>
      <w:pPr>
        <w:spacing w:line="360" w:lineRule="auto"/>
        <w:jc w:val="left"/>
        <w:rPr>
          <w:rFonts w:ascii="宋体" w:hAnsi="宋体" w:cs="宋体"/>
          <w:bCs/>
          <w:sz w:val="24"/>
        </w:rPr>
      </w:pPr>
      <w:r>
        <w:rPr>
          <w:rFonts w:hint="eastAsia" w:ascii="宋体" w:cs="宋体"/>
          <w:bCs/>
          <w:color w:val="1A0EBA"/>
          <w:sz w:val="24"/>
        </w:rPr>
        <w:t>薄膜太阳能发电系统安装在建筑围护结构上，不仅要满足光伏系 统的发电功能和电气安全性能要求，还应确保该建筑部位的各项 性能指标要求，且不能影响该建筑部位的各项性能要求，如保 温、隔热、防水性能及雨水排放等。</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ascii="宋体" w:hAnsi="宋体" w:cs="宋体"/>
          <w:bCs/>
          <w:sz w:val="24"/>
        </w:rPr>
        <w:t>5.1.</w:t>
      </w:r>
      <w:r>
        <w:rPr>
          <w:rFonts w:hint="eastAsia" w:ascii="宋体" w:hAnsi="宋体" w:cs="宋体"/>
          <w:bCs/>
          <w:sz w:val="24"/>
        </w:rPr>
        <w:t>4采用薄膜太阳能发电系统的建筑设计应符合建筑构件的各项物理性能要求，根据当地的特点，作为建筑构件的薄膜太阳能发电系统光伏组件应采取相应的技术措施。</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ascii="宋体" w:hAnsi="宋体" w:cs="宋体"/>
          <w:bCs/>
          <w:sz w:val="24"/>
        </w:rPr>
        <w:t>5.1.</w:t>
      </w:r>
      <w:r>
        <w:rPr>
          <w:rFonts w:hint="eastAsia" w:ascii="宋体" w:hAnsi="宋体" w:cs="宋体"/>
          <w:bCs/>
          <w:sz w:val="24"/>
        </w:rPr>
        <w:t>5对薄膜太阳能发电系统可能引起的二次辐射和光污染应进行分析并采取相应的措施。</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ascii="宋体" w:hAnsi="宋体" w:cs="宋体"/>
          <w:bCs/>
          <w:sz w:val="24"/>
        </w:rPr>
        <w:t>5.1.</w:t>
      </w:r>
      <w:r>
        <w:rPr>
          <w:rFonts w:hint="eastAsia" w:ascii="宋体" w:hAnsi="宋体" w:cs="宋体"/>
          <w:bCs/>
          <w:sz w:val="24"/>
        </w:rPr>
        <w:t>6具有遮阳功能的构件型薄膜太阳能发电系统组件应进行遮阳性能计算，并满足建筑物室内采光要求。</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ascii="宋体" w:hAnsi="宋体" w:cs="宋体"/>
          <w:bCs/>
          <w:sz w:val="24"/>
        </w:rPr>
        <w:t>5.1.</w:t>
      </w:r>
      <w:r>
        <w:rPr>
          <w:rFonts w:hint="eastAsia" w:ascii="宋体" w:hAnsi="宋体" w:cs="宋体"/>
          <w:bCs/>
          <w:sz w:val="24"/>
        </w:rPr>
        <w:t>7薄膜太阳能发电系统的使用期限应符合国家及行业的有关标准的规定。</w:t>
      </w:r>
    </w:p>
    <w:p>
      <w:pPr>
        <w:spacing w:line="360" w:lineRule="auto"/>
        <w:jc w:val="left"/>
        <w:rPr>
          <w:rFonts w:ascii="宋体" w:hAnsi="宋体" w:cs="宋体"/>
          <w:bCs/>
          <w:sz w:val="24"/>
        </w:rPr>
      </w:pPr>
    </w:p>
    <w:p>
      <w:pPr>
        <w:spacing w:line="360" w:lineRule="auto"/>
        <w:jc w:val="center"/>
        <w:rPr>
          <w:rFonts w:ascii="宋体" w:hAnsi="宋体" w:cs="宋体"/>
          <w:bCs/>
          <w:sz w:val="28"/>
          <w:szCs w:val="28"/>
        </w:rPr>
      </w:pPr>
      <w:r>
        <w:rPr>
          <w:rFonts w:ascii="宋体" w:hAnsi="宋体" w:cs="宋体"/>
          <w:bCs/>
          <w:sz w:val="28"/>
          <w:szCs w:val="28"/>
        </w:rPr>
        <w:t>5.</w:t>
      </w:r>
      <w:r>
        <w:rPr>
          <w:rFonts w:hint="eastAsia" w:ascii="宋体" w:hAnsi="宋体" w:cs="宋体"/>
          <w:bCs/>
          <w:sz w:val="28"/>
          <w:szCs w:val="28"/>
        </w:rPr>
        <w:t>2规划设计</w:t>
      </w:r>
    </w:p>
    <w:p>
      <w:pPr>
        <w:spacing w:line="360" w:lineRule="auto"/>
        <w:jc w:val="center"/>
        <w:rPr>
          <w:rFonts w:ascii="宋体" w:hAnsi="宋体" w:cs="宋体"/>
          <w:bCs/>
          <w:sz w:val="28"/>
          <w:szCs w:val="28"/>
        </w:rPr>
      </w:pPr>
    </w:p>
    <w:p>
      <w:pPr>
        <w:spacing w:line="360" w:lineRule="auto"/>
        <w:jc w:val="left"/>
        <w:rPr>
          <w:rFonts w:ascii="宋体" w:hAnsi="宋体" w:cs="宋体"/>
          <w:bCs/>
          <w:sz w:val="24"/>
        </w:rPr>
      </w:pPr>
      <w:r>
        <w:rPr>
          <w:rFonts w:hint="eastAsia" w:ascii="宋体" w:hAnsi="宋体" w:cs="宋体"/>
          <w:bCs/>
          <w:sz w:val="24"/>
        </w:rPr>
        <w:t>5.2.1建筑薄膜太阳能发电系统的规划设计应综合考虑建设地的太阳能资源、地理和气候特征、建筑条件、电网条件等因素。</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5.2.2建筑薄膜太阳能发电建筑的规划设计应符合下列规定：</w:t>
      </w:r>
    </w:p>
    <w:p>
      <w:pPr>
        <w:spacing w:line="360" w:lineRule="auto"/>
        <w:ind w:firstLine="480" w:firstLineChars="200"/>
        <w:jc w:val="left"/>
        <w:rPr>
          <w:rFonts w:ascii="宋体" w:hAnsi="宋体" w:cs="宋体"/>
          <w:bCs/>
          <w:sz w:val="24"/>
        </w:rPr>
      </w:pPr>
      <w:r>
        <w:rPr>
          <w:rFonts w:hint="eastAsia" w:ascii="宋体" w:hAnsi="宋体" w:cs="宋体"/>
          <w:bCs/>
          <w:sz w:val="24"/>
        </w:rPr>
        <w:t>1建筑的朝向宜为南向或接近南向。</w:t>
      </w:r>
    </w:p>
    <w:p>
      <w:pPr>
        <w:spacing w:line="360" w:lineRule="auto"/>
        <w:ind w:firstLine="480" w:firstLineChars="200"/>
        <w:jc w:val="left"/>
        <w:rPr>
          <w:rFonts w:ascii="宋体" w:hAnsi="宋体" w:cs="宋体"/>
          <w:bCs/>
          <w:sz w:val="24"/>
        </w:rPr>
      </w:pPr>
      <w:r>
        <w:rPr>
          <w:rFonts w:hint="eastAsia" w:ascii="宋体" w:hAnsi="宋体" w:cs="宋体"/>
          <w:bCs/>
          <w:sz w:val="24"/>
        </w:rPr>
        <w:t>2建筑体形应规整，减少凹凸变化，避免自身遮挡。</w:t>
      </w:r>
    </w:p>
    <w:p>
      <w:pPr>
        <w:spacing w:line="360" w:lineRule="auto"/>
        <w:ind w:firstLine="480" w:firstLineChars="200"/>
        <w:jc w:val="left"/>
        <w:rPr>
          <w:rFonts w:ascii="宋体" w:hAnsi="宋体" w:cs="宋体"/>
          <w:bCs/>
          <w:sz w:val="24"/>
        </w:rPr>
      </w:pPr>
      <w:r>
        <w:rPr>
          <w:rFonts w:hint="eastAsia" w:ascii="宋体" w:hAnsi="宋体" w:cs="宋体"/>
          <w:bCs/>
          <w:sz w:val="24"/>
        </w:rPr>
        <w:t>3建筑的体形和空间组合，应为薄膜太阳能发电构件能够接收 到较多的太阳辐照量创造条件。</w:t>
      </w:r>
    </w:p>
    <w:p>
      <w:pPr>
        <w:spacing w:line="360" w:lineRule="auto"/>
        <w:ind w:firstLine="480" w:firstLineChars="200"/>
        <w:jc w:val="left"/>
        <w:rPr>
          <w:rFonts w:ascii="宋体" w:hAnsi="宋体" w:cs="宋体"/>
          <w:bCs/>
          <w:sz w:val="24"/>
        </w:rPr>
      </w:pPr>
      <w:r>
        <w:rPr>
          <w:rFonts w:hint="eastAsia" w:ascii="宋体" w:hAnsi="宋体" w:cs="宋体"/>
          <w:bCs/>
          <w:sz w:val="24"/>
        </w:rPr>
        <w:t>4建筑薄膜太阳能发电构件宜满足其在冬至日全天有3h以上日照时数的要求。</w:t>
      </w:r>
    </w:p>
    <w:p>
      <w:pPr>
        <w:spacing w:line="360" w:lineRule="auto"/>
        <w:ind w:firstLine="480" w:firstLineChars="200"/>
        <w:jc w:val="left"/>
        <w:rPr>
          <w:rFonts w:ascii="宋体" w:hAnsi="宋体" w:cs="宋体"/>
          <w:bCs/>
          <w:sz w:val="24"/>
        </w:rPr>
      </w:pPr>
      <w:r>
        <w:rPr>
          <w:rFonts w:hint="eastAsia" w:ascii="宋体" w:hAnsi="宋体" w:cs="宋体"/>
          <w:bCs/>
          <w:sz w:val="24"/>
        </w:rPr>
        <w:t>5应避免周边建筑物、环境景观、绿化种植等对建筑薄膜太阳能发电组件上阳光的遮挡。</w:t>
      </w:r>
    </w:p>
    <w:p>
      <w:pPr>
        <w:spacing w:line="360" w:lineRule="auto"/>
        <w:jc w:val="left"/>
        <w:rPr>
          <w:rFonts w:ascii="宋体" w:cs="宋体"/>
          <w:bCs/>
          <w:color w:val="1A0EBA"/>
          <w:sz w:val="24"/>
        </w:rPr>
      </w:pPr>
      <w:r>
        <w:rPr>
          <w:rFonts w:hint="eastAsia" w:ascii="宋体" w:cs="宋体"/>
          <w:bCs/>
          <w:color w:val="1A0EBA"/>
          <w:sz w:val="24"/>
        </w:rPr>
        <w:t>条文说明5.2.2 本条对建筑薄膜太阳能发电系统规划设计提出要求。</w:t>
      </w:r>
    </w:p>
    <w:p>
      <w:pPr>
        <w:spacing w:line="360" w:lineRule="auto"/>
        <w:ind w:firstLine="480" w:firstLineChars="200"/>
        <w:jc w:val="left"/>
        <w:rPr>
          <w:rFonts w:ascii="宋体" w:cs="宋体"/>
          <w:bCs/>
          <w:color w:val="1A0EBA"/>
          <w:sz w:val="24"/>
        </w:rPr>
      </w:pPr>
      <w:r>
        <w:rPr>
          <w:rFonts w:hint="eastAsia" w:ascii="宋体" w:cs="宋体"/>
          <w:bCs/>
          <w:color w:val="1A0EBA"/>
          <w:sz w:val="24"/>
        </w:rPr>
        <w:t>1建筑单体或建筑群体朝南可为建筑薄膜太阳能发电构件接收 充足的阳光，获得较大的发电量。</w:t>
      </w:r>
    </w:p>
    <w:p>
      <w:pPr>
        <w:spacing w:line="360" w:lineRule="auto"/>
        <w:ind w:firstLine="480" w:firstLineChars="200"/>
        <w:jc w:val="left"/>
        <w:rPr>
          <w:rFonts w:ascii="宋体" w:cs="宋体"/>
          <w:bCs/>
          <w:color w:val="1A0EBA"/>
          <w:sz w:val="24"/>
        </w:rPr>
      </w:pPr>
      <w:r>
        <w:rPr>
          <w:rFonts w:hint="eastAsia" w:ascii="宋体" w:cs="宋体"/>
          <w:bCs/>
          <w:color w:val="1A0EBA"/>
          <w:sz w:val="24"/>
        </w:rPr>
        <w:t>2建筑体形规整，避免了自身遮挡，全年可提高发电量。</w:t>
      </w:r>
    </w:p>
    <w:p>
      <w:pPr>
        <w:spacing w:line="360" w:lineRule="auto"/>
        <w:ind w:firstLine="480" w:firstLineChars="200"/>
        <w:jc w:val="left"/>
        <w:rPr>
          <w:rFonts w:ascii="宋体" w:cs="宋体"/>
          <w:bCs/>
          <w:color w:val="1A0EBA"/>
          <w:sz w:val="24"/>
        </w:rPr>
      </w:pPr>
      <w:r>
        <w:rPr>
          <w:rFonts w:hint="eastAsia" w:ascii="宋体" w:cs="宋体"/>
          <w:bCs/>
          <w:color w:val="1A0EBA"/>
          <w:sz w:val="24"/>
        </w:rPr>
        <w:t>3当投射到建筑光伏构件上的阳光受到遮挡时，会降低组 件的输出功率，减少发电量。光伏系统应避免系统的光伏组件在 冬至日正午时被挡住阳光，因为被挡住阳光的光伏组件降低了其 他组件的输出功率。</w:t>
      </w:r>
    </w:p>
    <w:p>
      <w:pPr>
        <w:spacing w:line="360" w:lineRule="auto"/>
        <w:ind w:firstLine="480" w:firstLineChars="200"/>
        <w:jc w:val="left"/>
        <w:rPr>
          <w:rFonts w:ascii="宋体" w:cs="宋体"/>
          <w:bCs/>
          <w:color w:val="1A0EBA"/>
          <w:sz w:val="24"/>
        </w:rPr>
      </w:pPr>
      <w:r>
        <w:rPr>
          <w:rFonts w:hint="eastAsia" w:ascii="宋体" w:cs="宋体"/>
          <w:bCs/>
          <w:color w:val="1A0EBA"/>
          <w:sz w:val="24"/>
        </w:rPr>
        <w:t>4冬至日是全年日照时间最短的时候，也是建筑GIGS光伏构件获得日照时间最短的一天。光伏系统应能避免系统的光伏 组件在冬至正午时被挡住阳光，因为被挡住阳光的光伏组件降低 了其他组件的输岀功率。当建筑间距受限不能满足时，冬至日则会获得较少的发电量。</w:t>
      </w:r>
    </w:p>
    <w:p>
      <w:pPr>
        <w:spacing w:line="360" w:lineRule="auto"/>
        <w:ind w:firstLine="480" w:firstLineChars="200"/>
        <w:jc w:val="left"/>
        <w:rPr>
          <w:rFonts w:ascii="宋体" w:cs="宋体"/>
          <w:bCs/>
          <w:color w:val="1A0EBA"/>
          <w:sz w:val="24"/>
        </w:rPr>
      </w:pPr>
      <w:r>
        <w:rPr>
          <w:rFonts w:hint="eastAsia" w:ascii="宋体" w:cs="宋体"/>
          <w:bCs/>
          <w:color w:val="1A0EBA"/>
          <w:sz w:val="24"/>
        </w:rPr>
        <w:t>5为保证建筑光伏构件的正常工作，避免建构筑物或其他 障碍物、环境景观和树木等对光伏构件的遮挡是非常必要的。也 不宜在光伏构件周围设置对其产生阴影遮挡的建筑构件，即便短 时间放置也宜避免。</w:t>
      </w:r>
    </w:p>
    <w:p>
      <w:pPr>
        <w:spacing w:line="360" w:lineRule="auto"/>
        <w:jc w:val="left"/>
        <w:rPr>
          <w:rFonts w:ascii="宋体" w:hAnsi="宋体" w:cs="宋体"/>
          <w:bCs/>
          <w:sz w:val="24"/>
        </w:rPr>
      </w:pPr>
    </w:p>
    <w:p>
      <w:pPr>
        <w:spacing w:line="360" w:lineRule="auto"/>
        <w:jc w:val="center"/>
        <w:rPr>
          <w:rFonts w:ascii="宋体" w:cs="宋体"/>
          <w:bCs/>
          <w:sz w:val="24"/>
        </w:rPr>
      </w:pPr>
      <w:r>
        <w:rPr>
          <w:rFonts w:ascii="宋体" w:hAnsi="宋体" w:cs="宋体"/>
          <w:bCs/>
          <w:sz w:val="28"/>
          <w:szCs w:val="28"/>
        </w:rPr>
        <w:t>5.</w:t>
      </w:r>
      <w:r>
        <w:rPr>
          <w:rFonts w:hint="eastAsia" w:ascii="宋体" w:hAnsi="宋体" w:cs="宋体"/>
          <w:bCs/>
          <w:sz w:val="28"/>
          <w:szCs w:val="28"/>
        </w:rPr>
        <w:t>3建筑设计</w:t>
      </w:r>
    </w:p>
    <w:p>
      <w:pPr>
        <w:spacing w:line="360" w:lineRule="auto"/>
        <w:jc w:val="left"/>
        <w:rPr>
          <w:rFonts w:ascii="宋体" w:hAnsi="宋体" w:cs="宋体"/>
          <w:bCs/>
          <w:sz w:val="24"/>
        </w:rPr>
      </w:pPr>
      <w:r>
        <w:rPr>
          <w:rFonts w:ascii="宋体" w:hAnsi="宋体" w:cs="宋体"/>
          <w:bCs/>
          <w:sz w:val="24"/>
        </w:rPr>
        <w:t>5.</w:t>
      </w:r>
      <w:r>
        <w:rPr>
          <w:rFonts w:hint="eastAsia" w:ascii="宋体" w:hAnsi="宋体" w:cs="宋体"/>
          <w:bCs/>
          <w:sz w:val="24"/>
        </w:rPr>
        <w:t>3</w:t>
      </w:r>
      <w:r>
        <w:rPr>
          <w:rFonts w:ascii="宋体" w:hAnsi="宋体" w:cs="宋体"/>
          <w:bCs/>
          <w:sz w:val="24"/>
        </w:rPr>
        <w:t>.1</w:t>
      </w:r>
      <w:r>
        <w:rPr>
          <w:rFonts w:hint="eastAsia" w:ascii="宋体" w:hAnsi="宋体" w:cs="宋体"/>
          <w:bCs/>
          <w:sz w:val="24"/>
        </w:rPr>
        <w:t>建筑设计应为薄膜太阳能发电系统的安装、使用和维护提供必要的承载条件和空间位置，并应满足其所在部位的建筑防水、排水和系统的检修、更新与维护的要求。</w:t>
      </w:r>
    </w:p>
    <w:p>
      <w:pPr>
        <w:spacing w:line="360" w:lineRule="auto"/>
        <w:jc w:val="left"/>
        <w:rPr>
          <w:rFonts w:ascii="宋体" w:cs="宋体"/>
          <w:bCs/>
          <w:color w:val="1A0EBA"/>
          <w:sz w:val="24"/>
        </w:rPr>
      </w:pPr>
      <w:r>
        <w:rPr>
          <w:rFonts w:hint="eastAsia" w:ascii="宋体" w:cs="宋体"/>
          <w:bCs/>
          <w:color w:val="1A0EBA"/>
          <w:sz w:val="24"/>
        </w:rPr>
        <w:t>条文说明5.3.1 建筑薄膜太阳能发电组件是建筑光伏系统的发电部件，需最大限度地接受阳光。建筑墙面、屋面、阳台等建筑部位都是适宜 安装建筑光伏组件的部位。</w:t>
      </w:r>
    </w:p>
    <w:p>
      <w:pPr>
        <w:spacing w:line="360" w:lineRule="auto"/>
        <w:ind w:firstLine="480" w:firstLineChars="200"/>
        <w:jc w:val="left"/>
        <w:rPr>
          <w:rFonts w:ascii="宋体" w:cs="宋体"/>
          <w:bCs/>
          <w:color w:val="1A0EBA"/>
          <w:sz w:val="24"/>
        </w:rPr>
      </w:pPr>
      <w:r>
        <w:rPr>
          <w:rFonts w:hint="eastAsia" w:ascii="宋体" w:cs="宋体"/>
          <w:bCs/>
          <w:color w:val="1A0EBA"/>
          <w:sz w:val="24"/>
        </w:rPr>
        <w:t>建筑设计应为其安装提供必要的条件和逆变器等设备布置的空间。</w:t>
      </w:r>
    </w:p>
    <w:p>
      <w:pPr>
        <w:spacing w:line="360" w:lineRule="auto"/>
        <w:ind w:firstLine="480" w:firstLineChars="200"/>
        <w:jc w:val="left"/>
        <w:rPr>
          <w:rFonts w:ascii="宋体" w:cs="宋体"/>
          <w:bCs/>
          <w:color w:val="1A0EBA"/>
          <w:sz w:val="24"/>
        </w:rPr>
      </w:pPr>
      <w:r>
        <w:rPr>
          <w:rFonts w:hint="eastAsia" w:ascii="宋体" w:cs="宋体"/>
          <w:bCs/>
          <w:color w:val="1A0EBA"/>
          <w:sz w:val="24"/>
        </w:rPr>
        <w:t>建筑设计需为输配电室、控制机房和监控系统的显示器等提 供必要的空间，并应考虑桥架、集线箱、逆变器等电器设备的安 装位置。</w:t>
      </w:r>
    </w:p>
    <w:p>
      <w:pPr>
        <w:spacing w:line="360" w:lineRule="auto"/>
        <w:ind w:firstLine="480" w:firstLineChars="200"/>
        <w:jc w:val="left"/>
        <w:rPr>
          <w:rFonts w:ascii="宋体" w:cs="宋体"/>
          <w:bCs/>
          <w:color w:val="1A0EBA"/>
          <w:sz w:val="24"/>
        </w:rPr>
      </w:pPr>
      <w:r>
        <w:rPr>
          <w:rFonts w:hint="eastAsia" w:ascii="宋体" w:cs="宋体"/>
          <w:bCs/>
          <w:color w:val="1A0EBA"/>
          <w:sz w:val="24"/>
        </w:rPr>
        <w:t>输配电室和控制机房，应满足面积和通风要求。输配电室和 控制机房的形式宜根据光伏系统规模、布置形式、建筑物（群） 分布、周围环境条件和用电负荷的密度等因素确定。逆变器室宜 布置在输配电间内。配电装置和控制柜的布置应便于操作、安 装、检修。输配电室和控制机房的建筑设计应符合现行行业标准 《民用建筑电气设计规范》GB 51348的有关规定。</w:t>
      </w:r>
    </w:p>
    <w:p>
      <w:pPr>
        <w:spacing w:line="360" w:lineRule="auto"/>
        <w:ind w:firstLine="480" w:firstLineChars="200"/>
        <w:jc w:val="left"/>
        <w:rPr>
          <w:rFonts w:ascii="宋体" w:cs="宋体"/>
          <w:bCs/>
          <w:color w:val="1A0EBA"/>
          <w:sz w:val="24"/>
        </w:rPr>
      </w:pPr>
      <w:r>
        <w:rPr>
          <w:rFonts w:hint="eastAsia" w:ascii="宋体" w:cs="宋体"/>
          <w:bCs/>
          <w:color w:val="1A0EBA"/>
          <w:sz w:val="24"/>
        </w:rPr>
        <w:t>建筑设计要为系统的安装、维修、日常保养、更换提供必要 的安全条件。如平屋面设置屋面出口或人孔，便于安装、检修人 员出入；坡屋面屋脊的适当位置可预留金属钢架或挂钩，方便固 定安装检修人员系在身上的安全带，确保人员安全。</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ascii="宋体" w:hAnsi="宋体" w:cs="宋体"/>
          <w:bCs/>
          <w:sz w:val="24"/>
        </w:rPr>
        <w:t>5.</w:t>
      </w:r>
      <w:r>
        <w:rPr>
          <w:rFonts w:hint="eastAsia" w:ascii="宋体" w:hAnsi="宋体" w:cs="宋体"/>
          <w:bCs/>
          <w:sz w:val="24"/>
        </w:rPr>
        <w:t>3</w:t>
      </w:r>
      <w:r>
        <w:rPr>
          <w:rFonts w:ascii="宋体" w:hAnsi="宋体" w:cs="宋体"/>
          <w:bCs/>
          <w:sz w:val="24"/>
        </w:rPr>
        <w:t xml:space="preserve">.2 </w:t>
      </w:r>
      <w:r>
        <w:rPr>
          <w:rFonts w:hint="eastAsia" w:ascii="宋体" w:hAnsi="宋体" w:cs="宋体"/>
          <w:bCs/>
          <w:sz w:val="24"/>
        </w:rPr>
        <w:t>建筑体形及空间组合应为薄膜太阳能发电系统接收充足的日照创造条件。</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ascii="宋体" w:hAnsi="宋体" w:cs="宋体"/>
          <w:bCs/>
          <w:sz w:val="24"/>
        </w:rPr>
        <w:t>5.</w:t>
      </w:r>
      <w:r>
        <w:rPr>
          <w:rFonts w:hint="eastAsia" w:ascii="宋体" w:hAnsi="宋体" w:cs="宋体"/>
          <w:bCs/>
          <w:sz w:val="24"/>
        </w:rPr>
        <w:t>3</w:t>
      </w:r>
      <w:r>
        <w:rPr>
          <w:rFonts w:ascii="宋体" w:hAnsi="宋体" w:cs="宋体"/>
          <w:bCs/>
          <w:sz w:val="24"/>
        </w:rPr>
        <w:t>.</w:t>
      </w:r>
      <w:r>
        <w:rPr>
          <w:rFonts w:hint="eastAsia" w:ascii="宋体" w:hAnsi="宋体" w:cs="宋体"/>
          <w:bCs/>
          <w:sz w:val="24"/>
        </w:rPr>
        <w:t>3</w:t>
      </w:r>
      <w:r>
        <w:rPr>
          <w:rFonts w:ascii="宋体" w:hAnsi="宋体" w:cs="宋体"/>
          <w:bCs/>
          <w:sz w:val="24"/>
        </w:rPr>
        <w:t xml:space="preserve"> </w:t>
      </w:r>
      <w:r>
        <w:rPr>
          <w:rFonts w:hint="eastAsia" w:ascii="宋体" w:hAnsi="宋体" w:cs="宋体"/>
          <w:bCs/>
          <w:sz w:val="24"/>
        </w:rPr>
        <w:t>薄膜太阳能发电系统与建筑一体化设计应根据建筑效果、设计理念、可利用面积、安装场地和周边环境等因素选择光伏组件的类型、尺寸、颜色和安装位置，并应满足建筑物的美观要求。</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5.3.4当建筑上的薄膜太阳能发电构件背面为可视面时，宜采取措施对接线盒及线缆进行遮蔽。</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ascii="宋体" w:hAnsi="宋体" w:cs="宋体"/>
          <w:bCs/>
          <w:sz w:val="24"/>
        </w:rPr>
        <w:t>5.</w:t>
      </w:r>
      <w:r>
        <w:rPr>
          <w:rFonts w:hint="eastAsia" w:ascii="宋体" w:hAnsi="宋体" w:cs="宋体"/>
          <w:bCs/>
          <w:sz w:val="24"/>
        </w:rPr>
        <w:t>3</w:t>
      </w:r>
      <w:r>
        <w:rPr>
          <w:rFonts w:ascii="宋体" w:hAnsi="宋体" w:cs="宋体"/>
          <w:bCs/>
          <w:sz w:val="24"/>
        </w:rPr>
        <w:t xml:space="preserve">.5 </w:t>
      </w:r>
      <w:r>
        <w:rPr>
          <w:rFonts w:hint="eastAsia" w:ascii="宋体" w:hAnsi="宋体" w:cs="宋体"/>
          <w:bCs/>
          <w:sz w:val="24"/>
        </w:rPr>
        <w:t>建筑设计应为薄膜太阳能发电系统的安装提供条件，并应在安装薄膜太阳能发电系统的部位采取安全防护措施。</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ascii="宋体" w:hAnsi="宋体" w:cs="宋体"/>
          <w:bCs/>
          <w:sz w:val="24"/>
        </w:rPr>
        <w:t>5.</w:t>
      </w:r>
      <w:r>
        <w:rPr>
          <w:rFonts w:hint="eastAsia" w:ascii="宋体" w:hAnsi="宋体" w:cs="宋体"/>
          <w:bCs/>
          <w:sz w:val="24"/>
        </w:rPr>
        <w:t>3</w:t>
      </w:r>
      <w:r>
        <w:rPr>
          <w:rFonts w:ascii="宋体" w:hAnsi="宋体" w:cs="宋体"/>
          <w:bCs/>
          <w:sz w:val="24"/>
        </w:rPr>
        <w:t xml:space="preserve">.6 </w:t>
      </w:r>
      <w:r>
        <w:rPr>
          <w:rFonts w:hint="eastAsia" w:ascii="宋体" w:hAnsi="宋体" w:cs="宋体"/>
          <w:bCs/>
          <w:sz w:val="24"/>
        </w:rPr>
        <w:t>薄膜太阳能发电系统不宜设置于易触摸到的地方，不可避免时，应采取防护措施，并应在显著位置设置高温和触电的标识。</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ascii="宋体" w:hAnsi="宋体" w:cs="宋体"/>
          <w:bCs/>
          <w:sz w:val="24"/>
        </w:rPr>
        <w:t>5.</w:t>
      </w:r>
      <w:r>
        <w:rPr>
          <w:rFonts w:hint="eastAsia" w:ascii="宋体" w:hAnsi="宋体" w:cs="宋体"/>
          <w:bCs/>
          <w:sz w:val="24"/>
        </w:rPr>
        <w:t>3</w:t>
      </w:r>
      <w:r>
        <w:rPr>
          <w:rFonts w:ascii="宋体" w:hAnsi="宋体" w:cs="宋体"/>
          <w:bCs/>
          <w:sz w:val="24"/>
        </w:rPr>
        <w:t xml:space="preserve">.7 </w:t>
      </w:r>
      <w:r>
        <w:rPr>
          <w:rFonts w:hint="eastAsia" w:ascii="宋体" w:hAnsi="宋体" w:cs="宋体"/>
          <w:bCs/>
          <w:sz w:val="24"/>
        </w:rPr>
        <w:t>薄膜太阳能发电系统应采取防止光伏组件损坏、坠落的安全防护措施。</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ascii="宋体" w:hAnsi="宋体" w:cs="宋体"/>
          <w:bCs/>
          <w:sz w:val="24"/>
        </w:rPr>
        <w:t>5.</w:t>
      </w:r>
      <w:r>
        <w:rPr>
          <w:rFonts w:hint="eastAsia" w:ascii="宋体" w:hAnsi="宋体" w:cs="宋体"/>
          <w:bCs/>
          <w:sz w:val="24"/>
        </w:rPr>
        <w:t>3</w:t>
      </w:r>
      <w:r>
        <w:rPr>
          <w:rFonts w:ascii="宋体" w:hAnsi="宋体" w:cs="宋体"/>
          <w:bCs/>
          <w:sz w:val="24"/>
        </w:rPr>
        <w:t xml:space="preserve">.8 </w:t>
      </w:r>
      <w:r>
        <w:rPr>
          <w:rFonts w:hint="eastAsia" w:ascii="宋体" w:hAnsi="宋体" w:cs="宋体"/>
          <w:bCs/>
          <w:sz w:val="24"/>
        </w:rPr>
        <w:t>薄膜太阳能发电系统直接作为屋顶围护结构使用时，其材料和构造应符合屋面防水等级要求。</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ascii="宋体" w:hAnsi="宋体" w:cs="宋体"/>
          <w:bCs/>
          <w:sz w:val="24"/>
        </w:rPr>
        <w:t>5.</w:t>
      </w:r>
      <w:r>
        <w:rPr>
          <w:rFonts w:hint="eastAsia" w:ascii="宋体" w:hAnsi="宋体" w:cs="宋体"/>
          <w:bCs/>
          <w:sz w:val="24"/>
        </w:rPr>
        <w:t>3</w:t>
      </w:r>
      <w:r>
        <w:rPr>
          <w:rFonts w:ascii="宋体" w:hAnsi="宋体" w:cs="宋体"/>
          <w:bCs/>
          <w:sz w:val="24"/>
        </w:rPr>
        <w:t xml:space="preserve">.9 </w:t>
      </w:r>
      <w:r>
        <w:rPr>
          <w:rFonts w:hint="eastAsia" w:ascii="宋体" w:hAnsi="宋体" w:cs="宋体"/>
          <w:bCs/>
          <w:sz w:val="24"/>
        </w:rPr>
        <w:t>薄膜太阳能发电系统中的某一组光伏方阵布置不应跨越建筑变形缝和建筑防火分区。</w:t>
      </w:r>
    </w:p>
    <w:p>
      <w:pPr>
        <w:spacing w:line="360" w:lineRule="auto"/>
        <w:jc w:val="left"/>
        <w:rPr>
          <w:rFonts w:ascii="宋体" w:cs="宋体"/>
          <w:bCs/>
          <w:color w:val="1A0EBA"/>
          <w:sz w:val="24"/>
        </w:rPr>
      </w:pPr>
      <w:r>
        <w:rPr>
          <w:rFonts w:hint="eastAsia" w:ascii="宋体" w:cs="宋体"/>
          <w:bCs/>
          <w:color w:val="1A0EBA"/>
          <w:sz w:val="24"/>
        </w:rPr>
        <w:t>条文说明5.3.9建筑主体结构在伸缩缝、沉降缝、抗震缝等变形缝两侧， 会发生较大的相对位移，薄膜太阳能发电组件跨越变形缝时，容易遭 受破坏，造成漏电、脱落等危险。不可避免时，应采用与主体结构变形相适用的构造措施，避免组件受损。</w:t>
      </w:r>
    </w:p>
    <w:p>
      <w:pPr>
        <w:spacing w:line="360" w:lineRule="auto"/>
        <w:jc w:val="left"/>
        <w:rPr>
          <w:rFonts w:ascii="宋体" w:cs="宋体"/>
          <w:bCs/>
          <w:color w:val="1A0EBA"/>
          <w:sz w:val="24"/>
        </w:rPr>
      </w:pPr>
    </w:p>
    <w:p>
      <w:pPr>
        <w:spacing w:line="360" w:lineRule="auto"/>
        <w:jc w:val="left"/>
        <w:rPr>
          <w:rFonts w:ascii="宋体" w:hAnsi="宋体" w:cs="宋体"/>
          <w:bCs/>
          <w:sz w:val="24"/>
        </w:rPr>
      </w:pPr>
      <w:r>
        <w:rPr>
          <w:rFonts w:ascii="宋体" w:hAnsi="宋体" w:cs="宋体"/>
          <w:bCs/>
          <w:sz w:val="24"/>
        </w:rPr>
        <w:t>5.</w:t>
      </w:r>
      <w:r>
        <w:rPr>
          <w:rFonts w:hint="eastAsia" w:ascii="宋体" w:hAnsi="宋体" w:cs="宋体"/>
          <w:bCs/>
          <w:sz w:val="24"/>
        </w:rPr>
        <w:t>3</w:t>
      </w:r>
      <w:r>
        <w:rPr>
          <w:rFonts w:ascii="宋体" w:hAnsi="宋体" w:cs="宋体"/>
          <w:bCs/>
          <w:sz w:val="24"/>
        </w:rPr>
        <w:t xml:space="preserve">.10 </w:t>
      </w:r>
      <w:r>
        <w:rPr>
          <w:rFonts w:hint="eastAsia" w:ascii="宋体" w:hAnsi="宋体" w:cs="宋体"/>
          <w:bCs/>
          <w:sz w:val="24"/>
        </w:rPr>
        <w:t>薄膜太阳能发电系统应避开厨房排油烟烟口、屋面排风、排烟道、通气管、空调系统等构件布置。</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5.3.11 建筑模数、轴网系统和门窗洞口尺寸，应综合组件尺寸或若干组件连接形成的组串尺寸确定。建筑设计宜选用标准薄膜太阳能发电组件。</w:t>
      </w:r>
    </w:p>
    <w:p>
      <w:pPr>
        <w:spacing w:line="360" w:lineRule="auto"/>
        <w:jc w:val="left"/>
        <w:rPr>
          <w:rFonts w:ascii="宋体" w:cs="宋体"/>
          <w:bCs/>
          <w:color w:val="1A0EBA"/>
          <w:sz w:val="24"/>
        </w:rPr>
      </w:pPr>
      <w:r>
        <w:rPr>
          <w:rFonts w:hint="eastAsia" w:ascii="宋体" w:cs="宋体"/>
          <w:bCs/>
          <w:color w:val="1A0EBA"/>
          <w:sz w:val="24"/>
        </w:rPr>
        <w:t xml:space="preserve">条文说明5.3.11 </w:t>
      </w:r>
      <w:r>
        <w:rPr>
          <w:rFonts w:ascii="宋体" w:cs="宋体"/>
          <w:bCs/>
          <w:color w:val="1A0EBA"/>
          <w:sz w:val="24"/>
        </w:rPr>
        <w:t>在进行建筑设计时，光伏组件尺寸应作为建筑基本模数予以考虑。组串为若干组件串联后，形成的具有一定直流电输出的电路单元。薄膜太阳能发电系统设计要求组串输出电压一致，即组串中组件数量应一致，故组串中组件数量也应视为建筑基本模数予以考虑。</w:t>
      </w:r>
    </w:p>
    <w:p>
      <w:pPr>
        <w:spacing w:line="360" w:lineRule="auto"/>
        <w:jc w:val="left"/>
        <w:rPr>
          <w:rFonts w:ascii="宋体" w:cs="宋体"/>
          <w:bCs/>
          <w:color w:val="1A0EBA"/>
          <w:sz w:val="24"/>
        </w:rPr>
      </w:pPr>
    </w:p>
    <w:p>
      <w:pPr>
        <w:spacing w:line="360" w:lineRule="auto"/>
        <w:jc w:val="left"/>
        <w:rPr>
          <w:rFonts w:ascii="宋体" w:hAnsi="宋体" w:cs="宋体"/>
          <w:bCs/>
          <w:sz w:val="24"/>
        </w:rPr>
      </w:pPr>
      <w:r>
        <w:rPr>
          <w:rFonts w:hint="eastAsia" w:ascii="宋体" w:hAnsi="宋体" w:cs="宋体"/>
          <w:bCs/>
          <w:sz w:val="24"/>
        </w:rPr>
        <w:t>5.3.12建筑薄膜太阳能发电组件颜色的选择应符合下列规定：</w:t>
      </w:r>
    </w:p>
    <w:p>
      <w:pPr>
        <w:spacing w:line="360" w:lineRule="auto"/>
        <w:ind w:firstLine="480" w:firstLineChars="200"/>
        <w:jc w:val="left"/>
        <w:rPr>
          <w:rFonts w:ascii="宋体" w:hAnsi="宋体" w:cs="宋体"/>
          <w:bCs/>
          <w:sz w:val="24"/>
        </w:rPr>
      </w:pPr>
      <w:r>
        <w:rPr>
          <w:rFonts w:hint="eastAsia" w:ascii="宋体" w:hAnsi="宋体" w:cs="宋体"/>
          <w:bCs/>
          <w:sz w:val="24"/>
        </w:rPr>
        <w:t>1光伏组件的色彩应满足建筑设计要求，并宜与建筑整体 色彩相协调，且色彩宜均匀。</w:t>
      </w:r>
    </w:p>
    <w:p>
      <w:pPr>
        <w:spacing w:line="360" w:lineRule="auto"/>
        <w:ind w:firstLine="480" w:firstLineChars="200"/>
        <w:jc w:val="left"/>
        <w:rPr>
          <w:rFonts w:ascii="宋体" w:hAnsi="宋体" w:cs="宋体"/>
          <w:bCs/>
          <w:sz w:val="24"/>
        </w:rPr>
      </w:pPr>
      <w:r>
        <w:rPr>
          <w:rFonts w:hint="eastAsia" w:ascii="宋体" w:hAnsi="宋体" w:cs="宋体"/>
          <w:bCs/>
          <w:sz w:val="24"/>
        </w:rPr>
        <w:t>2光伏构件边框的色彩宜与薄膜太阳能发电组件的色彩相协调。</w:t>
      </w:r>
    </w:p>
    <w:p>
      <w:pPr>
        <w:spacing w:line="360" w:lineRule="auto"/>
        <w:jc w:val="left"/>
        <w:rPr>
          <w:rFonts w:ascii="宋体" w:cs="宋体"/>
          <w:bCs/>
          <w:color w:val="1A0EBA"/>
          <w:sz w:val="24"/>
        </w:rPr>
      </w:pPr>
      <w:r>
        <w:rPr>
          <w:rFonts w:hint="eastAsia" w:ascii="宋体" w:cs="宋体"/>
          <w:bCs/>
          <w:color w:val="1A0EBA"/>
          <w:sz w:val="24"/>
        </w:rPr>
        <w:t>条文说明5.3.12</w:t>
      </w:r>
      <w:r>
        <w:rPr>
          <w:rFonts w:ascii="宋体" w:cs="宋体"/>
          <w:bCs/>
          <w:color w:val="1A0EBA"/>
          <w:sz w:val="24"/>
        </w:rPr>
        <w:t>薄膜太阳能发电组件有多种颜色可选择，不同的颜色发电效率</w:t>
      </w:r>
      <w:r>
        <w:rPr>
          <w:rFonts w:hint="eastAsia" w:ascii="宋体" w:cs="宋体"/>
          <w:bCs/>
          <w:color w:val="1A0EBA"/>
          <w:sz w:val="24"/>
        </w:rPr>
        <w:t>有</w:t>
      </w:r>
      <w:r>
        <w:rPr>
          <w:rFonts w:ascii="宋体" w:cs="宋体"/>
          <w:bCs/>
          <w:color w:val="1A0EBA"/>
          <w:sz w:val="24"/>
        </w:rPr>
        <w:t>不同</w:t>
      </w:r>
      <w:r>
        <w:rPr>
          <w:rFonts w:hint="eastAsia" w:ascii="宋体" w:cs="宋体"/>
          <w:bCs/>
          <w:color w:val="1A0EBA"/>
          <w:sz w:val="24"/>
        </w:rPr>
        <w:t>程度折减</w:t>
      </w:r>
      <w:r>
        <w:rPr>
          <w:rFonts w:ascii="宋体" w:cs="宋体"/>
          <w:bCs/>
          <w:color w:val="1A0EBA"/>
          <w:sz w:val="24"/>
        </w:rPr>
        <w:t>。应根据建筑的整体效果，选用适当的色彩，同时考虑相应的功率损失。</w:t>
      </w:r>
    </w:p>
    <w:p>
      <w:pPr>
        <w:spacing w:line="360" w:lineRule="auto"/>
        <w:jc w:val="left"/>
        <w:rPr>
          <w:rFonts w:ascii="宋体" w:hAnsi="宋体" w:cs="宋体"/>
          <w:bCs/>
          <w:sz w:val="24"/>
        </w:rPr>
      </w:pPr>
    </w:p>
    <w:p>
      <w:pPr>
        <w:spacing w:line="360" w:lineRule="auto"/>
        <w:jc w:val="left"/>
        <w:rPr>
          <w:rFonts w:hint="eastAsia" w:ascii="宋体" w:hAnsi="宋体" w:cs="宋体"/>
          <w:bCs/>
          <w:sz w:val="24"/>
        </w:rPr>
      </w:pPr>
      <w:r>
        <w:rPr>
          <w:rFonts w:ascii="宋体" w:hAnsi="宋体" w:cs="宋体"/>
          <w:bCs/>
          <w:sz w:val="24"/>
        </w:rPr>
        <w:t>5.2.</w:t>
      </w:r>
      <w:r>
        <w:rPr>
          <w:rFonts w:hint="eastAsia" w:ascii="宋体" w:hAnsi="宋体" w:cs="宋体"/>
          <w:bCs/>
          <w:sz w:val="24"/>
        </w:rPr>
        <w:t>13薄膜太阳能发电系统在屋面的布局不应影响建筑消防设施的安全运行，且应满足屋面消防安全疏散的要求。</w:t>
      </w:r>
    </w:p>
    <w:p>
      <w:pPr>
        <w:spacing w:line="360" w:lineRule="auto"/>
        <w:jc w:val="left"/>
        <w:rPr>
          <w:rFonts w:hint="eastAsia" w:ascii="宋体" w:hAnsi="宋体" w:cs="宋体"/>
          <w:bCs/>
          <w:sz w:val="24"/>
        </w:rPr>
      </w:pPr>
    </w:p>
    <w:p>
      <w:pPr>
        <w:spacing w:line="360" w:lineRule="auto"/>
        <w:rPr>
          <w:rFonts w:hint="eastAsia" w:ascii="宋体" w:hAnsi="宋体"/>
          <w:sz w:val="24"/>
        </w:rPr>
      </w:pPr>
      <w:commentRangeStart w:id="12"/>
      <w:r>
        <w:rPr>
          <w:rFonts w:hint="eastAsia" w:ascii="宋体" w:hAnsi="宋体"/>
          <w:sz w:val="24"/>
          <w:lang w:val="en-US" w:eastAsia="zh-CN"/>
        </w:rPr>
        <w:t>5.2.14 薄膜太阳能</w:t>
      </w:r>
      <w:r>
        <w:rPr>
          <w:rFonts w:hint="eastAsia" w:ascii="宋体" w:hAnsi="宋体"/>
          <w:sz w:val="24"/>
        </w:rPr>
        <w:t>光伏发电系统与建筑</w:t>
      </w:r>
      <w:r>
        <w:rPr>
          <w:rFonts w:hint="eastAsia" w:ascii="宋体" w:hAnsi="宋体"/>
          <w:sz w:val="24"/>
          <w:lang w:val="en-US" w:eastAsia="zh-CN"/>
        </w:rPr>
        <w:t>屋顶的</w:t>
      </w:r>
      <w:r>
        <w:rPr>
          <w:rFonts w:hint="eastAsia" w:ascii="宋体" w:hAnsi="宋体"/>
          <w:sz w:val="24"/>
        </w:rPr>
        <w:t>一体化设计，宜符合下列要求：</w:t>
      </w:r>
    </w:p>
    <w:p>
      <w:pPr>
        <w:spacing w:line="360" w:lineRule="auto"/>
        <w:ind w:firstLine="470" w:firstLineChars="196"/>
        <w:rPr>
          <w:rFonts w:hint="eastAsia" w:ascii="宋体" w:hAnsi="宋体"/>
          <w:sz w:val="24"/>
        </w:rPr>
      </w:pPr>
      <w:r>
        <w:rPr>
          <w:rFonts w:hint="eastAsia" w:ascii="宋体" w:hAnsi="宋体"/>
          <w:sz w:val="24"/>
          <w:lang w:val="en-US" w:eastAsia="zh-CN"/>
        </w:rPr>
        <w:t>1)</w:t>
      </w:r>
      <w:r>
        <w:rPr>
          <w:rFonts w:hint="eastAsia" w:ascii="宋体" w:hAnsi="宋体"/>
          <w:sz w:val="24"/>
        </w:rPr>
        <w:t xml:space="preserve">  平屋顶和坡屋顶建筑上，可采用薄膜光伏发电板或</w:t>
      </w:r>
      <w:r>
        <w:rPr>
          <w:rFonts w:hint="eastAsia" w:ascii="宋体" w:hAnsi="宋体"/>
          <w:sz w:val="24"/>
          <w:lang w:val="en-US" w:eastAsia="zh-CN"/>
        </w:rPr>
        <w:t>一体化</w:t>
      </w:r>
      <w:r>
        <w:rPr>
          <w:rFonts w:hint="eastAsia" w:ascii="宋体" w:hAnsi="宋体"/>
          <w:sz w:val="24"/>
        </w:rPr>
        <w:t>光伏瓦等种类，并将其作为建筑造型的一部分，产品选型、布置方式、设备安装等宜与建筑的功能、造型、色彩、风格、质感等相协调，形成建筑的整体视觉效果；</w:t>
      </w:r>
    </w:p>
    <w:p>
      <w:pPr>
        <w:spacing w:line="360" w:lineRule="auto"/>
        <w:ind w:firstLine="470" w:firstLineChars="196"/>
        <w:rPr>
          <w:rFonts w:hint="eastAsia" w:ascii="宋体" w:hAnsi="宋体"/>
          <w:sz w:val="24"/>
        </w:rPr>
      </w:pPr>
      <w:r>
        <w:rPr>
          <w:rFonts w:hint="eastAsia" w:ascii="宋体" w:hAnsi="宋体"/>
          <w:b w:val="0"/>
          <w:bCs/>
          <w:sz w:val="24"/>
          <w:lang w:val="en-US" w:eastAsia="zh-CN"/>
        </w:rPr>
        <w:t>2)</w:t>
      </w:r>
      <w:r>
        <w:rPr>
          <w:rFonts w:hint="eastAsia" w:ascii="宋体" w:hAnsi="宋体"/>
          <w:sz w:val="24"/>
        </w:rPr>
        <w:t xml:space="preserve">  平屋顶和坡屋顶建筑上，可将</w:t>
      </w:r>
      <w:r>
        <w:rPr>
          <w:rFonts w:hint="eastAsia" w:ascii="宋体" w:hAnsi="宋体"/>
          <w:sz w:val="24"/>
          <w:lang w:val="en-US" w:eastAsia="zh-CN"/>
        </w:rPr>
        <w:t>薄膜</w:t>
      </w:r>
      <w:r>
        <w:rPr>
          <w:rFonts w:hint="eastAsia" w:ascii="宋体" w:hAnsi="宋体"/>
          <w:sz w:val="24"/>
        </w:rPr>
        <w:t>光伏发电系统作为建筑的功能部件来设计，宜做成光伏屋面、光伏雨篷等形式，与建筑有机结合；</w:t>
      </w:r>
    </w:p>
    <w:p>
      <w:pPr>
        <w:spacing w:line="360" w:lineRule="auto"/>
        <w:ind w:firstLine="470" w:firstLineChars="196"/>
        <w:rPr>
          <w:rFonts w:hint="eastAsia" w:ascii="宋体" w:hAnsi="宋体"/>
          <w:sz w:val="24"/>
        </w:rPr>
      </w:pPr>
      <w:r>
        <w:rPr>
          <w:rFonts w:hint="eastAsia" w:ascii="宋体" w:hAnsi="宋体"/>
          <w:b w:val="0"/>
          <w:bCs/>
          <w:sz w:val="24"/>
          <w:lang w:val="en-US" w:eastAsia="zh-CN"/>
        </w:rPr>
        <w:t>3)</w:t>
      </w:r>
      <w:r>
        <w:rPr>
          <w:rFonts w:hint="eastAsia" w:ascii="宋体" w:hAnsi="宋体"/>
          <w:sz w:val="24"/>
        </w:rPr>
        <w:t xml:space="preserve"> 平屋顶建筑上设计</w:t>
      </w:r>
      <w:r>
        <w:rPr>
          <w:rFonts w:hint="eastAsia" w:ascii="宋体" w:hAnsi="宋体"/>
          <w:sz w:val="24"/>
          <w:lang w:val="en-US" w:eastAsia="zh-CN"/>
        </w:rPr>
        <w:t>薄膜</w:t>
      </w:r>
      <w:r>
        <w:rPr>
          <w:rFonts w:hint="eastAsia" w:ascii="宋体" w:hAnsi="宋体"/>
          <w:sz w:val="24"/>
        </w:rPr>
        <w:t>太阳能光伏系统，可通过直接布置在屋面上或架空设置的布置方式，并应留出足够的疏散屋面和活动空间。</w:t>
      </w:r>
    </w:p>
    <w:p>
      <w:pPr>
        <w:spacing w:line="360" w:lineRule="auto"/>
        <w:rPr>
          <w:rFonts w:hint="eastAsia" w:ascii="宋体" w:hAnsi="宋体"/>
          <w:sz w:val="24"/>
        </w:rPr>
      </w:pPr>
      <w:r>
        <w:rPr>
          <w:rFonts w:hint="eastAsia" w:ascii="宋体" w:hAnsi="宋体"/>
          <w:sz w:val="24"/>
          <w:lang w:val="en-US" w:eastAsia="zh-CN"/>
        </w:rPr>
        <w:t>5.2.15 薄膜太阳能</w:t>
      </w:r>
      <w:r>
        <w:rPr>
          <w:rFonts w:hint="eastAsia" w:ascii="宋体" w:hAnsi="宋体"/>
          <w:sz w:val="24"/>
        </w:rPr>
        <w:t>光伏发电系统与建筑</w:t>
      </w:r>
      <w:r>
        <w:rPr>
          <w:rFonts w:hint="eastAsia" w:ascii="宋体" w:hAnsi="宋体"/>
          <w:sz w:val="24"/>
          <w:lang w:val="en-US" w:eastAsia="zh-CN"/>
        </w:rPr>
        <w:t>立面的</w:t>
      </w:r>
      <w:r>
        <w:rPr>
          <w:rFonts w:hint="eastAsia" w:ascii="宋体" w:hAnsi="宋体"/>
          <w:sz w:val="24"/>
        </w:rPr>
        <w:t>一体化设计，宜符合下列要求：</w:t>
      </w:r>
    </w:p>
    <w:p>
      <w:pPr>
        <w:spacing w:line="360" w:lineRule="auto"/>
        <w:ind w:firstLine="470" w:firstLineChars="196"/>
        <w:rPr>
          <w:rFonts w:hint="eastAsia" w:ascii="宋体" w:hAnsi="宋体"/>
          <w:sz w:val="24"/>
          <w:lang w:val="en-US" w:eastAsia="zh-CN"/>
        </w:rPr>
      </w:pPr>
      <w:r>
        <w:rPr>
          <w:rFonts w:hint="eastAsia" w:ascii="宋体" w:hAnsi="宋体"/>
          <w:sz w:val="24"/>
          <w:lang w:val="en-US" w:eastAsia="zh-CN"/>
        </w:rPr>
        <w:t>1) 建筑物立面采用薄膜太阳能发电系统时，宜在建筑物南立面及东西立面以幕墙形式实现。薄膜太阳能发电组件色彩、质感应与建筑物整体协调统一；</w:t>
      </w:r>
    </w:p>
    <w:p>
      <w:pPr>
        <w:spacing w:line="360" w:lineRule="auto"/>
        <w:ind w:firstLine="470" w:firstLineChars="196"/>
        <w:rPr>
          <w:rFonts w:hint="eastAsia" w:ascii="宋体" w:hAnsi="宋体" w:cs="宋体"/>
          <w:kern w:val="0"/>
          <w:sz w:val="24"/>
        </w:rPr>
      </w:pPr>
      <w:r>
        <w:rPr>
          <w:rFonts w:hint="eastAsia" w:ascii="宋体" w:hAnsi="宋体"/>
          <w:sz w:val="24"/>
          <w:lang w:val="en-US" w:eastAsia="zh-CN"/>
        </w:rPr>
        <w:t>2）</w:t>
      </w:r>
      <w:r>
        <w:rPr>
          <w:rFonts w:hint="eastAsia" w:ascii="宋体" w:hAnsi="宋体" w:cs="宋体"/>
          <w:kern w:val="0"/>
          <w:sz w:val="24"/>
        </w:rPr>
        <w:t>光伏幕墙应满足幕墙的整体物理性能要求，并应满足建筑节能要求；开窗部位不宜设置光伏组件；</w:t>
      </w:r>
    </w:p>
    <w:p>
      <w:pPr>
        <w:spacing w:line="360" w:lineRule="auto"/>
        <w:ind w:firstLine="470" w:firstLineChars="196"/>
        <w:rPr>
          <w:rFonts w:hint="default" w:ascii="宋体" w:hAnsi="宋体" w:eastAsia="宋体"/>
          <w:sz w:val="24"/>
          <w:lang w:val="en-US" w:eastAsia="zh-CN"/>
        </w:rPr>
      </w:pPr>
      <w:r>
        <w:rPr>
          <w:rFonts w:hint="eastAsia" w:ascii="宋体" w:hAnsi="宋体" w:cs="宋体"/>
          <w:kern w:val="0"/>
          <w:sz w:val="24"/>
          <w:lang w:val="en-US" w:eastAsia="zh-CN"/>
        </w:rPr>
        <w:t>3）透光薄膜太阳能发电材料的运用，应兼顾采光要求与室内视觉舒适性；</w:t>
      </w:r>
      <w:commentRangeEnd w:id="12"/>
      <w:r>
        <w:commentReference w:id="12"/>
      </w:r>
    </w:p>
    <w:p>
      <w:pPr>
        <w:spacing w:line="360" w:lineRule="auto"/>
        <w:jc w:val="left"/>
        <w:rPr>
          <w:rFonts w:hint="eastAsia" w:ascii="宋体" w:hAnsi="宋体" w:cs="宋体"/>
          <w:bCs/>
          <w:sz w:val="24"/>
        </w:rPr>
      </w:pPr>
    </w:p>
    <w:p>
      <w:pPr>
        <w:spacing w:line="360" w:lineRule="auto"/>
        <w:jc w:val="left"/>
        <w:rPr>
          <w:rFonts w:ascii="宋体" w:hAnsi="宋体" w:cs="宋体"/>
          <w:b/>
          <w:sz w:val="24"/>
          <w:highlight w:val="yellow"/>
        </w:rPr>
      </w:pPr>
    </w:p>
    <w:p>
      <w:pPr>
        <w:spacing w:line="360" w:lineRule="auto"/>
        <w:jc w:val="center"/>
        <w:rPr>
          <w:rFonts w:ascii="宋体" w:cs="宋体"/>
          <w:bCs/>
          <w:color w:val="FF0000"/>
          <w:sz w:val="24"/>
        </w:rPr>
      </w:pPr>
      <w:r>
        <w:rPr>
          <w:rFonts w:ascii="宋体" w:hAnsi="宋体" w:cs="宋体"/>
          <w:bCs/>
          <w:sz w:val="28"/>
          <w:szCs w:val="28"/>
        </w:rPr>
        <w:t>5.</w:t>
      </w:r>
      <w:r>
        <w:rPr>
          <w:rFonts w:hint="eastAsia" w:ascii="宋体" w:hAnsi="宋体" w:cs="宋体"/>
          <w:bCs/>
          <w:sz w:val="28"/>
          <w:szCs w:val="28"/>
        </w:rPr>
        <w:t>4结构设计</w:t>
      </w:r>
    </w:p>
    <w:p>
      <w:pPr>
        <w:spacing w:line="360" w:lineRule="auto"/>
        <w:jc w:val="left"/>
        <w:rPr>
          <w:rFonts w:ascii="宋体" w:hAnsi="宋体" w:cs="宋体"/>
          <w:bCs/>
          <w:sz w:val="24"/>
        </w:rPr>
      </w:pPr>
      <w:r>
        <w:rPr>
          <w:rFonts w:hint="eastAsia" w:ascii="宋体" w:hAnsi="宋体" w:cs="宋体"/>
          <w:bCs/>
          <w:sz w:val="24"/>
        </w:rPr>
        <w:t>5.4.1建筑物上设置薄膜太阳能发电系统时，结构应按自重荷载、雪荷载、风荷载和地震作用的最不利效应组合进行设计。荷载效应组合应符合国家现行标准《建筑结构荷载规范》GB 50009、《建筑抗震设计规范》GB 50011及相关标准的规定。</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5.4.2验算支撑薄膜太阳能发电系统的建筑主体结构构件、发电系统自身结构构件、建筑主体结构与发电系统结构的连接构件时，风荷载的体型系数Us应按国家现行标准《建筑结构荷载规范》GB 50009中局部风压体型系数取值；外表面负压区取值不宜小于2.0。</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5.4.3安装薄膜太阳能发电瓦屋面系统的建筑物应按现行国家标准《建筑结构载荷规范》GB 50009的有关规定进行风载荷计算</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5.4.4设置薄膜太阳能发电系统的混凝土屋面，荷载应根据光伏组件、支架、基础等自重按等效均布活荷载取值，包括运行、检修的荷载标准值不小于2.5kN/㎡；设置薄膜太阳能发电系统的轻钢结构屋面，荷载应根据光伏组件、连接件等自重，按等效均布活荷载取值，檩条尚应在最不利位置，按标准值不小于1.0kN施工或检修、维护集中荷载进行验算。薄膜太阳能发电系统的储能蓄电池、逆变器则应根据具体荷载确定所在部位的活荷载取值。</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5.4.5安装薄膜太阳能光伏组件的光伏幕墙应符合《玻璃幕墙工程技术规范》JGJ 102的规定，竖向荷载取值不小于同厚度、同规格的双玻幕墙荷载。</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5.4.6薄膜太阳能</w:t>
      </w:r>
      <w:r>
        <w:rPr>
          <w:rFonts w:ascii="宋体" w:hAnsi="宋体" w:cs="宋体"/>
          <w:bCs/>
          <w:sz w:val="24"/>
        </w:rPr>
        <w:t>光伏幕墙的结构构件的结构计算应符合现行行业标准《玻璃幕墙工程技术规范》JGJ 102的规定。</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5.4.7薄膜太阳能发电</w:t>
      </w:r>
      <w:r>
        <w:rPr>
          <w:rFonts w:ascii="宋体" w:hAnsi="宋体" w:cs="宋体"/>
          <w:bCs/>
          <w:sz w:val="24"/>
        </w:rPr>
        <w:t>系统的支撑结构的杆件及连接件设计应根据其采用的材料分别</w:t>
      </w:r>
      <w:r>
        <w:rPr>
          <w:rFonts w:hint="eastAsia" w:ascii="宋体" w:hAnsi="宋体" w:cs="宋体"/>
          <w:bCs/>
          <w:sz w:val="24"/>
        </w:rPr>
        <w:t>符合</w:t>
      </w:r>
      <w:r>
        <w:rPr>
          <w:rFonts w:ascii="宋体" w:hAnsi="宋体" w:cs="宋体"/>
          <w:bCs/>
          <w:sz w:val="24"/>
        </w:rPr>
        <w:t>现行国家标准《钢结构设计</w:t>
      </w:r>
      <w:r>
        <w:rPr>
          <w:rFonts w:hint="eastAsia" w:ascii="宋体" w:hAnsi="宋体" w:cs="宋体"/>
          <w:bCs/>
          <w:sz w:val="24"/>
        </w:rPr>
        <w:t>标准</w:t>
      </w:r>
      <w:r>
        <w:rPr>
          <w:rFonts w:ascii="宋体" w:hAnsi="宋体" w:cs="宋体"/>
          <w:bCs/>
          <w:sz w:val="24"/>
        </w:rPr>
        <w:t>》GB50017、《铝合金结构设计规范》GB50429</w:t>
      </w:r>
      <w:r>
        <w:rPr>
          <w:rFonts w:hint="eastAsia" w:ascii="宋体" w:hAnsi="宋体" w:cs="宋体"/>
          <w:bCs/>
          <w:sz w:val="24"/>
        </w:rPr>
        <w:t>、《冷弯薄壁型钢结构技术规范》GB 50018</w:t>
      </w:r>
      <w:r>
        <w:rPr>
          <w:rFonts w:ascii="宋体" w:hAnsi="宋体" w:cs="宋体"/>
          <w:bCs/>
          <w:sz w:val="24"/>
        </w:rPr>
        <w:t>和</w:t>
      </w:r>
      <w:r>
        <w:fldChar w:fldCharType="begin"/>
      </w:r>
      <w:r>
        <w:instrText xml:space="preserve"> HYPERLINK "http://www.baidu.com/link?url=UAX9WZMRbpdRXjuRTg23kE0ctlWKl0SaJl1rKvAxSqsY02UmhB7VnjcuaexMZNemzcikCbvwqackynmbf4pQfXUadDEEzOB1xCfLYYUeSUm" </w:instrText>
      </w:r>
      <w:r>
        <w:fldChar w:fldCharType="separate"/>
      </w:r>
      <w:r>
        <w:rPr>
          <w:rFonts w:ascii="宋体" w:hAnsi="宋体" w:cs="宋体"/>
          <w:bCs/>
          <w:sz w:val="24"/>
        </w:rPr>
        <w:t>《木结构设计规范》</w:t>
      </w:r>
      <w:r>
        <w:rPr>
          <w:rFonts w:ascii="宋体" w:hAnsi="宋体" w:cs="宋体"/>
          <w:bCs/>
          <w:sz w:val="24"/>
        </w:rPr>
        <w:fldChar w:fldCharType="end"/>
      </w:r>
      <w:r>
        <w:rPr>
          <w:rFonts w:ascii="宋体" w:hAnsi="宋体" w:cs="宋体"/>
          <w:bCs/>
          <w:sz w:val="24"/>
        </w:rPr>
        <w:t>GB50005</w:t>
      </w:r>
      <w:r>
        <w:rPr>
          <w:rFonts w:hint="eastAsia" w:ascii="宋体" w:hAnsi="宋体" w:cs="宋体"/>
          <w:bCs/>
          <w:sz w:val="24"/>
        </w:rPr>
        <w:t>等</w:t>
      </w:r>
      <w:r>
        <w:rPr>
          <w:rFonts w:ascii="宋体" w:hAnsi="宋体" w:cs="宋体"/>
          <w:bCs/>
          <w:sz w:val="24"/>
        </w:rPr>
        <w:t>的相关规定。</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5.4.8薄膜太阳能发电</w:t>
      </w:r>
      <w:r>
        <w:rPr>
          <w:rFonts w:ascii="宋体" w:hAnsi="宋体" w:cs="宋体"/>
          <w:bCs/>
          <w:sz w:val="24"/>
        </w:rPr>
        <w:t>系统</w:t>
      </w:r>
      <w:r>
        <w:rPr>
          <w:rFonts w:hint="eastAsia" w:ascii="宋体" w:hAnsi="宋体" w:cs="宋体"/>
          <w:bCs/>
          <w:sz w:val="24"/>
        </w:rPr>
        <w:t>安装在建筑上，其支撑系统应符合下列规定：</w:t>
      </w:r>
    </w:p>
    <w:p>
      <w:pPr>
        <w:spacing w:line="360" w:lineRule="auto"/>
        <w:ind w:firstLine="480" w:firstLineChars="200"/>
        <w:jc w:val="left"/>
        <w:rPr>
          <w:rFonts w:ascii="宋体" w:hAnsi="宋体" w:cs="宋体"/>
          <w:bCs/>
          <w:sz w:val="24"/>
        </w:rPr>
      </w:pPr>
      <w:r>
        <w:rPr>
          <w:rFonts w:hint="eastAsia" w:ascii="宋体" w:hAnsi="宋体" w:cs="宋体"/>
          <w:bCs/>
          <w:sz w:val="24"/>
        </w:rPr>
        <w:t>1薄膜</w:t>
      </w:r>
      <w:r>
        <w:rPr>
          <w:rFonts w:ascii="宋体" w:hAnsi="宋体" w:cs="宋体"/>
          <w:bCs/>
          <w:sz w:val="24"/>
        </w:rPr>
        <w:t>光伏幕墙</w:t>
      </w:r>
      <w:r>
        <w:rPr>
          <w:rFonts w:hint="eastAsia" w:ascii="宋体" w:hAnsi="宋体" w:cs="宋体"/>
          <w:bCs/>
          <w:sz w:val="24"/>
        </w:rPr>
        <w:t>的支撑系统应符合现行行业标准《玻璃幕墙工程技术规范》JGJ102的相关按规定。</w:t>
      </w:r>
    </w:p>
    <w:p>
      <w:pPr>
        <w:spacing w:line="360" w:lineRule="auto"/>
        <w:ind w:firstLine="480" w:firstLineChars="200"/>
        <w:jc w:val="left"/>
        <w:rPr>
          <w:rFonts w:ascii="宋体" w:hAnsi="宋体" w:cs="宋体"/>
          <w:bCs/>
          <w:sz w:val="24"/>
        </w:rPr>
      </w:pPr>
      <w:r>
        <w:rPr>
          <w:rFonts w:hint="eastAsia" w:ascii="宋体" w:hAnsi="宋体" w:cs="宋体"/>
          <w:bCs/>
          <w:sz w:val="24"/>
        </w:rPr>
        <w:t>2构件型幕墙、发电装饰一体板的支撑系统应符合现行行业标准《金属与石材幕墙工程技术规范》JGJ102和《人造板材幕墙工程技术规范》JGJ336的相关规定；</w:t>
      </w:r>
    </w:p>
    <w:p>
      <w:pPr>
        <w:spacing w:line="360" w:lineRule="auto"/>
        <w:ind w:firstLine="480" w:firstLineChars="200"/>
        <w:jc w:val="left"/>
        <w:rPr>
          <w:rFonts w:ascii="宋体" w:hAnsi="宋体" w:cs="宋体"/>
          <w:bCs/>
          <w:sz w:val="24"/>
        </w:rPr>
      </w:pPr>
      <w:r>
        <w:rPr>
          <w:rFonts w:hint="eastAsia" w:ascii="宋体" w:hAnsi="宋体" w:cs="宋体"/>
          <w:bCs/>
          <w:sz w:val="24"/>
        </w:rPr>
        <w:t>3薄膜光伏遮阳的支撑系统应符合现行行业标准《建筑遮阳工程技术规范》JGJ 237的相关规定；</w:t>
      </w:r>
    </w:p>
    <w:p>
      <w:pPr>
        <w:spacing w:line="360" w:lineRule="auto"/>
        <w:ind w:firstLine="480" w:firstLineChars="200"/>
        <w:jc w:val="left"/>
        <w:rPr>
          <w:rFonts w:ascii="宋体" w:hAnsi="宋体" w:cs="宋体"/>
          <w:bCs/>
          <w:sz w:val="24"/>
        </w:rPr>
      </w:pPr>
      <w:r>
        <w:rPr>
          <w:rFonts w:hint="eastAsia" w:ascii="宋体" w:hAnsi="宋体" w:cs="宋体"/>
          <w:bCs/>
          <w:sz w:val="24"/>
        </w:rPr>
        <w:t>4薄膜光伏护栏的支撑系统应符合现行行业标准《建筑用玻璃与金属护栏》JGJ/T 342的相关规定。</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5.4.9</w:t>
      </w:r>
      <w:r>
        <w:rPr>
          <w:rFonts w:ascii="宋体" w:hAnsi="宋体" w:cs="宋体"/>
          <w:bCs/>
          <w:sz w:val="24"/>
        </w:rPr>
        <w:t>作为建筑构件的</w:t>
      </w:r>
      <w:r>
        <w:rPr>
          <w:rFonts w:hint="eastAsia" w:ascii="宋体" w:hAnsi="宋体" w:cs="宋体"/>
          <w:bCs/>
          <w:sz w:val="24"/>
        </w:rPr>
        <w:t>薄膜太阳能</w:t>
      </w:r>
      <w:r>
        <w:rPr>
          <w:rFonts w:ascii="宋体" w:hAnsi="宋体" w:cs="宋体"/>
          <w:bCs/>
          <w:sz w:val="24"/>
        </w:rPr>
        <w:t>发电组件的结构设计应包括光伏发电组件（面板材料）强度及刚度校核、支承构件（龙骨）的强度及刚度校核、光伏发电组件与支承构件的连接计算、支承构件与主体结构的连接计算。</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5.4.10</w:t>
      </w:r>
      <w:r>
        <w:rPr>
          <w:rFonts w:ascii="宋体" w:hAnsi="宋体" w:cs="宋体"/>
          <w:bCs/>
          <w:sz w:val="24"/>
        </w:rPr>
        <w:t>玻璃</w:t>
      </w:r>
      <w:r>
        <w:rPr>
          <w:rFonts w:hint="eastAsia" w:ascii="宋体" w:hAnsi="宋体" w:cs="宋体"/>
          <w:bCs/>
          <w:sz w:val="24"/>
        </w:rPr>
        <w:t>、钢材、铝合金等材料</w:t>
      </w:r>
      <w:r>
        <w:rPr>
          <w:rFonts w:ascii="宋体" w:hAnsi="宋体" w:cs="宋体"/>
          <w:bCs/>
          <w:sz w:val="24"/>
        </w:rPr>
        <w:t>的强度设计值及其它物理力学性能应按现行</w:t>
      </w:r>
      <w:r>
        <w:rPr>
          <w:rFonts w:hint="eastAsia" w:ascii="宋体" w:hAnsi="宋体" w:cs="宋体"/>
          <w:bCs/>
          <w:sz w:val="24"/>
        </w:rPr>
        <w:t>国家、</w:t>
      </w:r>
      <w:r>
        <w:rPr>
          <w:rFonts w:ascii="宋体" w:hAnsi="宋体" w:cs="宋体"/>
          <w:bCs/>
          <w:sz w:val="24"/>
        </w:rPr>
        <w:t>行业标准的规定采用</w:t>
      </w:r>
      <w:r>
        <w:rPr>
          <w:rFonts w:hint="eastAsia" w:ascii="宋体" w:hAnsi="宋体" w:cs="宋体"/>
          <w:bCs/>
          <w:sz w:val="24"/>
        </w:rPr>
        <w:t>。</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5.4.11在既有建筑上安装光伏系统，应对既有建筑的结构、构件进行可靠性鉴定；需要加固时应符合《混凝土结构加固设计规范》GB 50367 的要求。</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5.4.12薄膜太阳能发电系统与建筑一体化应用的工程抗震设计应计算系统自重荷载、风荷载、雪荷载和地震作用效应。</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5.4.13应用薄膜太阳能发电系统的建筑主体结构及结构构件设计时，应为薄膜太阳能光伏组件、构件安装埋设预埋件或其他连接件。连接件与主体结构的锚固承载力设计值应大于连接件本身的承载力设计值。</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5.4.14安装薄膜太阳能发电系统用的预埋件设计使用年限应与主体结构相同。</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5.4.15薄膜太阳能发电系统与建筑主体结构应通过埋设预埋件连接，预埋件应在主体结构施工时同步埋入，位置应准确；没有条件采用预埋件连接时，应采用其他可靠的连接措施，并通过实验确定其承载力。</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5.4.16薄膜太阳能发电系统与主体结构采用后加锚栓连接时，应符合下列规定：</w:t>
      </w:r>
    </w:p>
    <w:p>
      <w:pPr>
        <w:spacing w:line="360" w:lineRule="auto"/>
        <w:ind w:firstLine="480" w:firstLineChars="200"/>
        <w:jc w:val="left"/>
        <w:rPr>
          <w:rFonts w:ascii="宋体" w:hAnsi="宋体" w:cs="宋体"/>
          <w:bCs/>
          <w:sz w:val="24"/>
        </w:rPr>
      </w:pPr>
      <w:r>
        <w:rPr>
          <w:rFonts w:hint="eastAsia" w:ascii="宋体" w:hAnsi="宋体" w:cs="宋体"/>
          <w:bCs/>
          <w:sz w:val="24"/>
        </w:rPr>
        <w:t>1锚栓产品应有出厂合格证；</w:t>
      </w:r>
    </w:p>
    <w:p>
      <w:pPr>
        <w:spacing w:line="360" w:lineRule="auto"/>
        <w:ind w:firstLine="480" w:firstLineChars="200"/>
        <w:jc w:val="left"/>
        <w:rPr>
          <w:rFonts w:ascii="宋体" w:hAnsi="宋体" w:cs="宋体"/>
          <w:bCs/>
          <w:sz w:val="24"/>
        </w:rPr>
      </w:pPr>
      <w:r>
        <w:rPr>
          <w:rFonts w:hint="eastAsia" w:ascii="宋体" w:hAnsi="宋体" w:cs="宋体"/>
          <w:bCs/>
          <w:sz w:val="24"/>
        </w:rPr>
        <w:t>2应采用不锈钢锚栓，或经过热镀锌防腐处理的碳素钢锚栓；</w:t>
      </w:r>
    </w:p>
    <w:p>
      <w:pPr>
        <w:spacing w:line="360" w:lineRule="auto"/>
        <w:ind w:firstLine="480" w:firstLineChars="200"/>
        <w:jc w:val="left"/>
        <w:rPr>
          <w:rFonts w:ascii="宋体" w:hAnsi="宋体" w:cs="宋体"/>
          <w:bCs/>
          <w:sz w:val="24"/>
        </w:rPr>
      </w:pPr>
      <w:r>
        <w:rPr>
          <w:rFonts w:hint="eastAsia" w:ascii="宋体" w:hAnsi="宋体" w:cs="宋体"/>
          <w:bCs/>
          <w:sz w:val="24"/>
        </w:rPr>
        <w:t>3应进行承载力现场试验，必要时应进行极限拉拔试验；</w:t>
      </w:r>
    </w:p>
    <w:p>
      <w:pPr>
        <w:spacing w:line="360" w:lineRule="auto"/>
        <w:ind w:firstLine="480" w:firstLineChars="200"/>
        <w:jc w:val="left"/>
        <w:rPr>
          <w:rFonts w:ascii="宋体" w:hAnsi="宋体" w:cs="宋体"/>
          <w:bCs/>
          <w:sz w:val="24"/>
        </w:rPr>
      </w:pPr>
      <w:r>
        <w:rPr>
          <w:rFonts w:hint="eastAsia" w:ascii="宋体" w:hAnsi="宋体" w:cs="宋体"/>
          <w:bCs/>
          <w:sz w:val="24"/>
        </w:rPr>
        <w:t>4每个连接节点不应少于2个锚栓；</w:t>
      </w:r>
    </w:p>
    <w:p>
      <w:pPr>
        <w:spacing w:line="360" w:lineRule="auto"/>
        <w:ind w:firstLine="480" w:firstLineChars="200"/>
        <w:jc w:val="left"/>
        <w:rPr>
          <w:rFonts w:ascii="宋体" w:hAnsi="宋体" w:cs="宋体"/>
          <w:bCs/>
          <w:sz w:val="24"/>
        </w:rPr>
      </w:pPr>
      <w:r>
        <w:rPr>
          <w:rFonts w:hint="eastAsia" w:ascii="宋体" w:hAnsi="宋体" w:cs="宋体"/>
          <w:bCs/>
          <w:sz w:val="24"/>
        </w:rPr>
        <w:t>5锚栓直径应通过承载力计算确定，且不应小于φ10mm；</w:t>
      </w:r>
    </w:p>
    <w:p>
      <w:pPr>
        <w:spacing w:line="360" w:lineRule="auto"/>
        <w:ind w:firstLine="480" w:firstLineChars="200"/>
        <w:jc w:val="left"/>
        <w:rPr>
          <w:rFonts w:ascii="宋体" w:hAnsi="宋体" w:cs="宋体"/>
          <w:bCs/>
          <w:sz w:val="24"/>
        </w:rPr>
      </w:pPr>
      <w:r>
        <w:rPr>
          <w:rFonts w:hint="eastAsia" w:ascii="宋体" w:hAnsi="宋体" w:cs="宋体"/>
          <w:bCs/>
          <w:sz w:val="24"/>
        </w:rPr>
        <w:t>6不宜在与化学锚栓接触的连接件上进行焊接操作；</w:t>
      </w:r>
    </w:p>
    <w:p>
      <w:pPr>
        <w:spacing w:line="360" w:lineRule="auto"/>
        <w:ind w:firstLine="480" w:firstLineChars="200"/>
        <w:jc w:val="left"/>
        <w:rPr>
          <w:rFonts w:ascii="宋体" w:hAnsi="宋体" w:cs="宋体"/>
          <w:bCs/>
          <w:sz w:val="24"/>
        </w:rPr>
      </w:pPr>
      <w:r>
        <w:rPr>
          <w:rFonts w:hint="eastAsia" w:ascii="宋体" w:hAnsi="宋体" w:cs="宋体"/>
          <w:bCs/>
          <w:sz w:val="24"/>
        </w:rPr>
        <w:t>7锚栓承载力设计值不应大于其极限承载力的50%，其计算应力不宜大于50MPa；</w:t>
      </w:r>
    </w:p>
    <w:p>
      <w:pPr>
        <w:spacing w:line="360" w:lineRule="auto"/>
        <w:ind w:firstLine="480" w:firstLineChars="200"/>
        <w:jc w:val="left"/>
        <w:rPr>
          <w:rFonts w:ascii="宋体" w:hAnsi="宋体" w:cs="宋体"/>
          <w:bCs/>
          <w:sz w:val="24"/>
        </w:rPr>
      </w:pPr>
      <w:r>
        <w:rPr>
          <w:rFonts w:hint="eastAsia" w:ascii="宋体" w:hAnsi="宋体" w:cs="宋体"/>
          <w:bCs/>
          <w:sz w:val="24"/>
        </w:rPr>
        <w:t>8在地震设防区必须使用抗震适用型锚栓；</w:t>
      </w:r>
    </w:p>
    <w:p>
      <w:pPr>
        <w:spacing w:line="360" w:lineRule="auto"/>
        <w:ind w:firstLine="480" w:firstLineChars="200"/>
        <w:jc w:val="left"/>
        <w:rPr>
          <w:rFonts w:ascii="宋体" w:hAnsi="宋体" w:cs="宋体"/>
          <w:bCs/>
          <w:sz w:val="24"/>
        </w:rPr>
      </w:pPr>
      <w:r>
        <w:rPr>
          <w:rFonts w:hint="eastAsia" w:ascii="宋体" w:hAnsi="宋体" w:cs="宋体"/>
          <w:bCs/>
          <w:sz w:val="24"/>
        </w:rPr>
        <w:t>9应满足国家现行标准《混凝土结构后锚固技术规程》JGJ 145的规定。</w:t>
      </w:r>
    </w:p>
    <w:p>
      <w:pPr>
        <w:spacing w:line="360" w:lineRule="auto"/>
        <w:jc w:val="left"/>
        <w:rPr>
          <w:rFonts w:ascii="宋体" w:cs="宋体"/>
          <w:bCs/>
          <w:sz w:val="24"/>
        </w:rPr>
      </w:pPr>
    </w:p>
    <w:p>
      <w:pPr>
        <w:spacing w:line="360" w:lineRule="auto"/>
        <w:jc w:val="left"/>
        <w:rPr>
          <w:rFonts w:ascii="宋体" w:hAnsi="宋体" w:cs="宋体"/>
          <w:bCs/>
          <w:sz w:val="24"/>
        </w:rPr>
      </w:pPr>
      <w:r>
        <w:rPr>
          <w:rFonts w:hint="eastAsia" w:ascii="宋体" w:hAnsi="宋体" w:cs="宋体"/>
          <w:bCs/>
          <w:sz w:val="24"/>
        </w:rPr>
        <w:t>5.4.17薄膜太阳能发电系统的支架及其它的安装材料，应根据薄膜光伏系统的使用寿命选择相应的耐候材料，并采取抵御使用环境的大气腐蚀及火灾的防护措施。</w:t>
      </w:r>
    </w:p>
    <w:p>
      <w:pPr>
        <w:spacing w:line="360" w:lineRule="auto"/>
        <w:jc w:val="left"/>
        <w:rPr>
          <w:rFonts w:ascii="宋体" w:hAnsi="宋体" w:cs="宋体"/>
          <w:bCs/>
          <w:sz w:val="24"/>
        </w:rPr>
      </w:pPr>
    </w:p>
    <w:p>
      <w:pPr>
        <w:spacing w:line="360" w:lineRule="auto"/>
        <w:jc w:val="center"/>
        <w:rPr>
          <w:rFonts w:ascii="宋体" w:cs="宋体"/>
          <w:bCs/>
          <w:sz w:val="24"/>
        </w:rPr>
      </w:pPr>
      <w:r>
        <w:rPr>
          <w:rFonts w:ascii="宋体" w:hAnsi="宋体" w:cs="宋体"/>
          <w:bCs/>
          <w:sz w:val="28"/>
          <w:szCs w:val="28"/>
        </w:rPr>
        <w:t>5.</w:t>
      </w:r>
      <w:r>
        <w:rPr>
          <w:rFonts w:hint="eastAsia" w:ascii="宋体" w:hAnsi="宋体" w:cs="宋体"/>
          <w:bCs/>
          <w:sz w:val="28"/>
          <w:szCs w:val="28"/>
        </w:rPr>
        <w:t>5构造要求</w:t>
      </w:r>
    </w:p>
    <w:p>
      <w:pPr>
        <w:spacing w:line="360" w:lineRule="auto"/>
        <w:jc w:val="left"/>
        <w:rPr>
          <w:rFonts w:ascii="宋体" w:hAnsi="宋体" w:cs="宋体"/>
          <w:bCs/>
          <w:sz w:val="24"/>
        </w:rPr>
      </w:pPr>
      <w:r>
        <w:rPr>
          <w:rFonts w:ascii="宋体" w:hAnsi="宋体" w:cs="宋体"/>
          <w:bCs/>
          <w:sz w:val="24"/>
        </w:rPr>
        <w:t>5.</w:t>
      </w:r>
      <w:r>
        <w:rPr>
          <w:rFonts w:hint="eastAsia" w:ascii="宋体" w:hAnsi="宋体" w:cs="宋体"/>
          <w:bCs/>
          <w:sz w:val="24"/>
        </w:rPr>
        <w:t>5</w:t>
      </w:r>
      <w:r>
        <w:rPr>
          <w:rFonts w:ascii="宋体" w:hAnsi="宋体" w:cs="宋体"/>
          <w:bCs/>
          <w:sz w:val="24"/>
        </w:rPr>
        <w:t>.1</w:t>
      </w:r>
      <w:r>
        <w:rPr>
          <w:rFonts w:hint="eastAsia" w:ascii="宋体" w:hAnsi="宋体" w:cs="宋体"/>
          <w:bCs/>
          <w:sz w:val="24"/>
        </w:rPr>
        <w:t>薄膜太阳能发电系统的安装不应影响所在部位的雨水排放。</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ascii="宋体" w:hAnsi="宋体" w:cs="宋体"/>
          <w:bCs/>
          <w:sz w:val="24"/>
        </w:rPr>
        <w:t>5.</w:t>
      </w:r>
      <w:r>
        <w:rPr>
          <w:rFonts w:hint="eastAsia" w:ascii="宋体" w:hAnsi="宋体" w:cs="宋体"/>
          <w:bCs/>
          <w:sz w:val="24"/>
        </w:rPr>
        <w:t>5</w:t>
      </w:r>
      <w:r>
        <w:rPr>
          <w:rFonts w:ascii="宋体" w:hAnsi="宋体" w:cs="宋体"/>
          <w:bCs/>
          <w:sz w:val="24"/>
        </w:rPr>
        <w:t xml:space="preserve">.2 </w:t>
      </w:r>
      <w:r>
        <w:rPr>
          <w:rFonts w:hint="eastAsia" w:ascii="宋体" w:hAnsi="宋体" w:cs="宋体"/>
          <w:bCs/>
          <w:sz w:val="24"/>
        </w:rPr>
        <w:t>薄膜太阳能发电系统的光伏组件宜采用易于维修、更换的安装方式。</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ascii="宋体" w:hAnsi="宋体" w:cs="宋体"/>
          <w:bCs/>
          <w:sz w:val="24"/>
        </w:rPr>
        <w:t>5.</w:t>
      </w:r>
      <w:r>
        <w:rPr>
          <w:rFonts w:hint="eastAsia" w:ascii="宋体" w:hAnsi="宋体" w:cs="宋体"/>
          <w:bCs/>
          <w:sz w:val="24"/>
        </w:rPr>
        <w:t>5</w:t>
      </w:r>
      <w:r>
        <w:rPr>
          <w:rFonts w:ascii="宋体" w:hAnsi="宋体" w:cs="宋体"/>
          <w:bCs/>
          <w:sz w:val="24"/>
        </w:rPr>
        <w:t>.3</w:t>
      </w:r>
      <w:r>
        <w:rPr>
          <w:rFonts w:hint="eastAsia" w:ascii="宋体" w:hAnsi="宋体" w:cs="宋体"/>
          <w:bCs/>
          <w:sz w:val="24"/>
        </w:rPr>
        <w:t>薄膜太阳能发电系统的设计安装应满足光伏构件的散热要求，通过插件、支撑件的合理布置形成通风散热通道。</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ascii="宋体" w:hAnsi="宋体" w:cs="宋体"/>
          <w:bCs/>
          <w:sz w:val="24"/>
        </w:rPr>
        <w:t>5.</w:t>
      </w:r>
      <w:r>
        <w:rPr>
          <w:rFonts w:hint="eastAsia" w:ascii="宋体" w:hAnsi="宋体" w:cs="宋体"/>
          <w:bCs/>
          <w:sz w:val="24"/>
        </w:rPr>
        <w:t>5</w:t>
      </w:r>
      <w:r>
        <w:rPr>
          <w:rFonts w:ascii="宋体" w:hAnsi="宋体" w:cs="宋体"/>
          <w:bCs/>
          <w:sz w:val="24"/>
        </w:rPr>
        <w:t>.4</w:t>
      </w:r>
      <w:r>
        <w:rPr>
          <w:rFonts w:hint="eastAsia" w:ascii="宋体" w:hAnsi="宋体" w:cs="宋体"/>
          <w:bCs/>
          <w:sz w:val="24"/>
        </w:rPr>
        <w:t>建筑屋面安装薄膜太阳能发电系统不应影响屋面防水的更新和维护。</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ascii="宋体" w:hAnsi="宋体" w:cs="宋体"/>
          <w:bCs/>
          <w:sz w:val="24"/>
        </w:rPr>
        <w:t>5.</w:t>
      </w:r>
      <w:r>
        <w:rPr>
          <w:rFonts w:hint="eastAsia" w:ascii="宋体" w:hAnsi="宋体" w:cs="宋体"/>
          <w:bCs/>
          <w:sz w:val="24"/>
        </w:rPr>
        <w:t>5</w:t>
      </w:r>
      <w:r>
        <w:rPr>
          <w:rFonts w:ascii="宋体" w:hAnsi="宋体" w:cs="宋体"/>
          <w:bCs/>
          <w:sz w:val="24"/>
        </w:rPr>
        <w:t xml:space="preserve">.5 </w:t>
      </w:r>
      <w:r>
        <w:rPr>
          <w:rFonts w:hint="eastAsia" w:ascii="宋体" w:hAnsi="宋体" w:cs="宋体"/>
          <w:bCs/>
          <w:sz w:val="24"/>
        </w:rPr>
        <w:t>平屋面上安装薄膜太阳能发电系统应符合下列规定：</w:t>
      </w:r>
    </w:p>
    <w:p>
      <w:pPr>
        <w:spacing w:line="360" w:lineRule="auto"/>
        <w:ind w:firstLine="480" w:firstLineChars="200"/>
        <w:jc w:val="left"/>
        <w:rPr>
          <w:rFonts w:ascii="宋体" w:hAnsi="宋体" w:cs="宋体"/>
          <w:bCs/>
          <w:sz w:val="24"/>
        </w:rPr>
      </w:pPr>
      <w:r>
        <w:rPr>
          <w:rFonts w:ascii="宋体" w:hAnsi="宋体" w:cs="宋体"/>
          <w:bCs/>
          <w:sz w:val="24"/>
        </w:rPr>
        <w:t>1</w:t>
      </w:r>
      <w:r>
        <w:rPr>
          <w:rFonts w:hint="eastAsia" w:ascii="宋体" w:hAnsi="宋体" w:cs="宋体"/>
          <w:bCs/>
          <w:sz w:val="24"/>
        </w:rPr>
        <w:t>薄膜太阳能发电系统应考虑设置方便人工清洗、维护的设施与通道；</w:t>
      </w:r>
    </w:p>
    <w:p>
      <w:pPr>
        <w:spacing w:line="360" w:lineRule="auto"/>
        <w:ind w:firstLine="480" w:firstLineChars="200"/>
        <w:jc w:val="left"/>
        <w:rPr>
          <w:rFonts w:ascii="宋体" w:hAnsi="宋体" w:cs="宋体"/>
          <w:bCs/>
          <w:sz w:val="24"/>
        </w:rPr>
      </w:pPr>
      <w:r>
        <w:rPr>
          <w:rFonts w:ascii="宋体" w:hAnsi="宋体" w:cs="宋体"/>
          <w:bCs/>
          <w:sz w:val="24"/>
        </w:rPr>
        <w:t>2</w:t>
      </w:r>
      <w:r>
        <w:rPr>
          <w:rFonts w:hint="eastAsia" w:ascii="宋体" w:hAnsi="宋体" w:cs="宋体"/>
          <w:bCs/>
          <w:sz w:val="24"/>
        </w:rPr>
        <w:t>在平屋面防水层上安装薄膜太阳能发电系统时，其支架基座不应对原有防水层造成损害；</w:t>
      </w:r>
    </w:p>
    <w:p>
      <w:pPr>
        <w:spacing w:line="360" w:lineRule="auto"/>
        <w:ind w:firstLine="480" w:firstLineChars="200"/>
        <w:jc w:val="left"/>
        <w:rPr>
          <w:rFonts w:ascii="宋体" w:hAnsi="宋体" w:cs="宋体"/>
          <w:bCs/>
          <w:sz w:val="24"/>
        </w:rPr>
      </w:pPr>
      <w:r>
        <w:rPr>
          <w:rFonts w:ascii="宋体" w:hAnsi="宋体" w:cs="宋体"/>
          <w:bCs/>
          <w:sz w:val="24"/>
        </w:rPr>
        <w:t>3</w:t>
      </w:r>
      <w:r>
        <w:rPr>
          <w:rFonts w:hint="eastAsia" w:ascii="宋体" w:hAnsi="宋体" w:cs="宋体"/>
          <w:bCs/>
          <w:sz w:val="24"/>
        </w:rPr>
        <w:t>薄膜太阳能发电系统的光伏组件支座与结构层直接相连时，防水层应包到支座的上部，金属埋件与螺栓宜采用混凝土防护，防护层厚度不应小于</w:t>
      </w:r>
      <w:r>
        <w:rPr>
          <w:rFonts w:ascii="宋体" w:hAnsi="宋体" w:cs="宋体"/>
          <w:bCs/>
          <w:sz w:val="24"/>
        </w:rPr>
        <w:t>50mm</w:t>
      </w:r>
      <w:r>
        <w:rPr>
          <w:rFonts w:hint="eastAsia" w:ascii="宋体" w:hAnsi="宋体" w:cs="宋体"/>
          <w:bCs/>
          <w:sz w:val="24"/>
        </w:rPr>
        <w:t>；</w:t>
      </w:r>
    </w:p>
    <w:p>
      <w:pPr>
        <w:spacing w:line="360"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应选择不影响屋面排水功能的支座形式和安装方式；</w:t>
      </w:r>
    </w:p>
    <w:p>
      <w:pPr>
        <w:spacing w:line="360" w:lineRule="auto"/>
        <w:ind w:firstLine="480" w:firstLineChars="200"/>
        <w:jc w:val="left"/>
        <w:rPr>
          <w:rFonts w:ascii="宋体" w:hAnsi="宋体" w:cs="宋体"/>
          <w:bCs/>
          <w:sz w:val="24"/>
        </w:rPr>
      </w:pPr>
      <w:r>
        <w:rPr>
          <w:rFonts w:ascii="宋体" w:hAnsi="宋体" w:cs="宋体"/>
          <w:bCs/>
          <w:sz w:val="24"/>
        </w:rPr>
        <w:t>5</w:t>
      </w:r>
      <w:r>
        <w:rPr>
          <w:rFonts w:hint="eastAsia" w:ascii="宋体" w:hAnsi="宋体" w:cs="宋体"/>
          <w:bCs/>
          <w:sz w:val="24"/>
        </w:rPr>
        <w:t>新建建筑屋面采用薄膜太阳能发电系统时，整个屋面宜设置</w:t>
      </w:r>
      <w:r>
        <w:rPr>
          <w:rFonts w:ascii="宋体" w:hAnsi="宋体" w:cs="宋体"/>
          <w:bCs/>
          <w:sz w:val="24"/>
        </w:rPr>
        <w:t>50mm</w:t>
      </w:r>
      <w:r>
        <w:rPr>
          <w:rFonts w:hint="eastAsia" w:ascii="宋体" w:hAnsi="宋体" w:cs="宋体"/>
          <w:bCs/>
          <w:sz w:val="24"/>
        </w:rPr>
        <w:t>厚</w:t>
      </w:r>
      <w:r>
        <w:rPr>
          <w:rFonts w:ascii="宋体" w:hAnsi="宋体" w:cs="宋体"/>
          <w:bCs/>
          <w:sz w:val="24"/>
        </w:rPr>
        <w:t>C30</w:t>
      </w:r>
      <w:r>
        <w:rPr>
          <w:rFonts w:hint="eastAsia" w:ascii="宋体" w:hAnsi="宋体" w:cs="宋体"/>
          <w:bCs/>
          <w:sz w:val="24"/>
        </w:rPr>
        <w:t>混凝土内配φ</w:t>
      </w:r>
      <w:r>
        <w:rPr>
          <w:rFonts w:ascii="宋体" w:hAnsi="宋体" w:cs="宋体"/>
          <w:bCs/>
          <w:sz w:val="24"/>
        </w:rPr>
        <w:t>4@100</w:t>
      </w:r>
      <w:r>
        <w:rPr>
          <w:rFonts w:hint="eastAsia" w:ascii="宋体" w:hAnsi="宋体" w:cs="宋体"/>
          <w:bCs/>
          <w:sz w:val="24"/>
        </w:rPr>
        <w:t>双向钢筋网片保护层；既有建筑屋面改造增设薄膜太阳能发电系统，原屋面没有保护层时，其检修通道、屋面出入口等部位的防水层上部宜铺设屋面保护层；</w:t>
      </w:r>
    </w:p>
    <w:p>
      <w:pPr>
        <w:spacing w:line="360" w:lineRule="auto"/>
        <w:ind w:firstLine="480" w:firstLineChars="200"/>
        <w:jc w:val="left"/>
        <w:rPr>
          <w:rFonts w:ascii="宋体" w:hAnsi="宋体" w:cs="宋体"/>
          <w:bCs/>
          <w:sz w:val="24"/>
        </w:rPr>
      </w:pPr>
      <w:r>
        <w:rPr>
          <w:rFonts w:ascii="宋体" w:hAnsi="宋体" w:cs="宋体"/>
          <w:bCs/>
          <w:sz w:val="24"/>
        </w:rPr>
        <w:t>6</w:t>
      </w:r>
      <w:r>
        <w:rPr>
          <w:rFonts w:hint="eastAsia" w:ascii="宋体" w:hAnsi="宋体" w:cs="宋体"/>
          <w:bCs/>
          <w:sz w:val="24"/>
        </w:rPr>
        <w:t>薄膜太阳能发电系统的管线不宜穿过屋面，当必须穿过时，应预埋防水套管，并应做防水密封处理。防水套管应在屋面防水层施工前埋设完毕。</w:t>
      </w:r>
    </w:p>
    <w:p>
      <w:pPr>
        <w:spacing w:line="360" w:lineRule="auto"/>
        <w:ind w:firstLine="480" w:firstLineChars="200"/>
        <w:jc w:val="left"/>
        <w:rPr>
          <w:rFonts w:ascii="宋体" w:hAnsi="宋体" w:cs="宋体"/>
          <w:bCs/>
          <w:sz w:val="24"/>
        </w:rPr>
      </w:pPr>
    </w:p>
    <w:p>
      <w:pPr>
        <w:spacing w:line="360" w:lineRule="auto"/>
        <w:jc w:val="left"/>
        <w:rPr>
          <w:rFonts w:ascii="宋体" w:hAnsi="宋体" w:cs="宋体"/>
          <w:bCs/>
          <w:sz w:val="24"/>
        </w:rPr>
      </w:pPr>
      <w:r>
        <w:rPr>
          <w:rFonts w:ascii="宋体" w:hAnsi="宋体" w:cs="宋体"/>
          <w:bCs/>
          <w:sz w:val="24"/>
        </w:rPr>
        <w:t>5.</w:t>
      </w:r>
      <w:r>
        <w:rPr>
          <w:rFonts w:hint="eastAsia" w:ascii="宋体" w:hAnsi="宋体" w:cs="宋体"/>
          <w:bCs/>
          <w:sz w:val="24"/>
        </w:rPr>
        <w:t>5</w:t>
      </w:r>
      <w:r>
        <w:rPr>
          <w:rFonts w:ascii="宋体" w:hAnsi="宋体" w:cs="宋体"/>
          <w:bCs/>
          <w:sz w:val="24"/>
        </w:rPr>
        <w:t xml:space="preserve">.6 </w:t>
      </w:r>
      <w:r>
        <w:rPr>
          <w:rFonts w:hint="eastAsia" w:ascii="宋体" w:hAnsi="宋体" w:cs="宋体"/>
          <w:bCs/>
          <w:sz w:val="24"/>
        </w:rPr>
        <w:t>坡屋面上安装薄膜太阳能发电系统应符合下列规定：</w:t>
      </w:r>
    </w:p>
    <w:p>
      <w:pPr>
        <w:spacing w:line="360" w:lineRule="auto"/>
        <w:ind w:firstLine="480" w:firstLineChars="200"/>
        <w:jc w:val="left"/>
        <w:rPr>
          <w:rFonts w:ascii="宋体" w:hAnsi="宋体" w:cs="宋体"/>
          <w:bCs/>
          <w:sz w:val="24"/>
        </w:rPr>
      </w:pPr>
      <w:r>
        <w:rPr>
          <w:rFonts w:ascii="宋体" w:hAnsi="宋体" w:cs="宋体"/>
          <w:bCs/>
          <w:sz w:val="24"/>
        </w:rPr>
        <w:t>1</w:t>
      </w:r>
      <w:r>
        <w:rPr>
          <w:rFonts w:hint="eastAsia" w:ascii="宋体" w:hAnsi="宋体" w:cs="宋体"/>
          <w:bCs/>
          <w:sz w:val="24"/>
        </w:rPr>
        <w:t>薄膜太阳能发电系统光伏组件的倾角宜满足建筑光伏一体化设计要求；</w:t>
      </w:r>
    </w:p>
    <w:p>
      <w:pPr>
        <w:spacing w:line="360" w:lineRule="auto"/>
        <w:ind w:firstLine="480" w:firstLineChars="200"/>
        <w:jc w:val="left"/>
        <w:rPr>
          <w:rFonts w:ascii="宋体" w:hAnsi="宋体" w:cs="宋体"/>
          <w:bCs/>
          <w:sz w:val="24"/>
        </w:rPr>
      </w:pPr>
      <w:r>
        <w:rPr>
          <w:rFonts w:ascii="宋体" w:hAnsi="宋体" w:cs="宋体"/>
          <w:bCs/>
          <w:sz w:val="24"/>
        </w:rPr>
        <w:t>2</w:t>
      </w:r>
      <w:r>
        <w:rPr>
          <w:rFonts w:hint="eastAsia" w:ascii="宋体" w:hAnsi="宋体" w:cs="宋体"/>
          <w:bCs/>
          <w:sz w:val="24"/>
        </w:rPr>
        <w:t>薄膜太阳能发电系统光伏组件宜采用顺坡镶嵌或顺坡架空的安装方式；</w:t>
      </w:r>
    </w:p>
    <w:p>
      <w:pPr>
        <w:spacing w:line="360" w:lineRule="auto"/>
        <w:ind w:firstLine="480" w:firstLineChars="200"/>
        <w:jc w:val="left"/>
        <w:rPr>
          <w:rFonts w:ascii="宋体" w:hAnsi="宋体" w:cs="宋体"/>
          <w:bCs/>
          <w:sz w:val="24"/>
        </w:rPr>
      </w:pPr>
      <w:r>
        <w:rPr>
          <w:rFonts w:ascii="宋体" w:hAnsi="宋体" w:cs="宋体"/>
          <w:bCs/>
          <w:sz w:val="24"/>
        </w:rPr>
        <w:t>3</w:t>
      </w:r>
      <w:r>
        <w:rPr>
          <w:rFonts w:hint="eastAsia" w:ascii="宋体" w:hAnsi="宋体" w:cs="宋体"/>
          <w:bCs/>
          <w:sz w:val="24"/>
        </w:rPr>
        <w:t>薄膜太阳能发电系统光伏构件与周围屋面材料连接部位应做好建筑构造处理，并应满足屋面整体的保温、防水等围护结构功能要求；</w:t>
      </w:r>
    </w:p>
    <w:p>
      <w:pPr>
        <w:spacing w:line="360"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顺坡架空安装的薄膜太阳能发电系统光伏组件与屋面之间的距离应满足安装和通风散热间隙的要求；</w:t>
      </w:r>
    </w:p>
    <w:p>
      <w:pPr>
        <w:spacing w:line="360" w:lineRule="auto"/>
        <w:ind w:firstLine="480" w:firstLineChars="200"/>
        <w:jc w:val="left"/>
        <w:rPr>
          <w:rFonts w:ascii="宋体" w:hAnsi="宋体" w:cs="宋体"/>
          <w:bCs/>
          <w:sz w:val="24"/>
        </w:rPr>
      </w:pPr>
      <w:r>
        <w:rPr>
          <w:rFonts w:ascii="宋体" w:hAnsi="宋体" w:cs="宋体"/>
          <w:bCs/>
          <w:sz w:val="24"/>
        </w:rPr>
        <w:t>5</w:t>
      </w:r>
      <w:r>
        <w:rPr>
          <w:rFonts w:hint="eastAsia" w:ascii="宋体" w:hAnsi="宋体" w:cs="宋体"/>
          <w:bCs/>
          <w:sz w:val="24"/>
        </w:rPr>
        <w:t>发电瓦宜与屋顶普通瓦模数相匹配，不应影响屋面正常的排水功能；</w:t>
      </w:r>
    </w:p>
    <w:p>
      <w:pPr>
        <w:spacing w:line="360" w:lineRule="auto"/>
        <w:ind w:firstLine="480" w:firstLineChars="200"/>
        <w:jc w:val="left"/>
        <w:rPr>
          <w:rFonts w:ascii="宋体" w:hAnsi="宋体" w:cs="宋体"/>
          <w:bCs/>
          <w:sz w:val="24"/>
        </w:rPr>
      </w:pPr>
      <w:r>
        <w:rPr>
          <w:rFonts w:ascii="宋体" w:hAnsi="宋体" w:cs="宋体"/>
          <w:bCs/>
          <w:sz w:val="24"/>
        </w:rPr>
        <w:t>6</w:t>
      </w:r>
      <w:r>
        <w:rPr>
          <w:rFonts w:hint="eastAsia" w:ascii="宋体" w:hAnsi="宋体" w:cs="宋体"/>
          <w:bCs/>
          <w:sz w:val="24"/>
        </w:rPr>
        <w:t>发电瓦屋面系统的防水、保温等构造的设计应符合《坡屋面工程技术规范》</w:t>
      </w:r>
      <w:r>
        <w:rPr>
          <w:rFonts w:ascii="宋体" w:hAnsi="宋体" w:cs="宋体"/>
          <w:bCs/>
          <w:sz w:val="24"/>
        </w:rPr>
        <w:t>GB 50693</w:t>
      </w:r>
      <w:r>
        <w:rPr>
          <w:rFonts w:hint="eastAsia" w:ascii="宋体" w:hAnsi="宋体" w:cs="宋体"/>
          <w:bCs/>
          <w:sz w:val="24"/>
        </w:rPr>
        <w:t>和现行国家标准的规定。</w:t>
      </w:r>
    </w:p>
    <w:p>
      <w:pPr>
        <w:spacing w:line="360" w:lineRule="auto"/>
        <w:ind w:firstLine="480" w:firstLineChars="200"/>
        <w:jc w:val="left"/>
        <w:rPr>
          <w:rFonts w:ascii="宋体" w:hAnsi="宋体" w:cs="宋体"/>
          <w:bCs/>
          <w:sz w:val="24"/>
        </w:rPr>
      </w:pPr>
      <w:r>
        <w:rPr>
          <w:rFonts w:hint="eastAsia" w:ascii="宋体" w:hAnsi="宋体" w:cs="宋体"/>
          <w:bCs/>
          <w:sz w:val="24"/>
        </w:rPr>
        <w:t>7屋面坡度大于30%、大风地区、抗震设防烈度为7度及以上的地区，应采取加强固定等措施以防止发电瓦下滑。</w:t>
      </w:r>
    </w:p>
    <w:p>
      <w:pPr>
        <w:spacing w:line="360" w:lineRule="auto"/>
        <w:ind w:firstLine="480" w:firstLineChars="200"/>
        <w:jc w:val="left"/>
        <w:rPr>
          <w:rFonts w:ascii="宋体" w:hAnsi="宋体" w:cs="宋体"/>
          <w:bCs/>
          <w:sz w:val="24"/>
        </w:rPr>
      </w:pP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ascii="宋体" w:hAnsi="宋体" w:cs="宋体"/>
          <w:bCs/>
          <w:sz w:val="24"/>
        </w:rPr>
        <w:t>5.</w:t>
      </w:r>
      <w:r>
        <w:rPr>
          <w:rFonts w:hint="eastAsia" w:ascii="宋体" w:hAnsi="宋体" w:cs="宋体"/>
          <w:bCs/>
          <w:sz w:val="24"/>
        </w:rPr>
        <w:t>5</w:t>
      </w:r>
      <w:r>
        <w:rPr>
          <w:rFonts w:ascii="宋体" w:hAnsi="宋体" w:cs="宋体"/>
          <w:bCs/>
          <w:sz w:val="24"/>
        </w:rPr>
        <w:t xml:space="preserve">.7 </w:t>
      </w:r>
      <w:r>
        <w:rPr>
          <w:rFonts w:hint="eastAsia" w:ascii="宋体" w:hAnsi="宋体" w:cs="宋体"/>
          <w:bCs/>
          <w:sz w:val="24"/>
        </w:rPr>
        <w:t>阳台或平台上安装薄膜太阳能发电系统应符合下列规定：</w:t>
      </w:r>
    </w:p>
    <w:p>
      <w:pPr>
        <w:spacing w:line="360" w:lineRule="auto"/>
        <w:ind w:firstLine="480" w:firstLineChars="200"/>
        <w:jc w:val="left"/>
        <w:rPr>
          <w:rFonts w:ascii="宋体" w:hAnsi="宋体" w:cs="宋体"/>
          <w:bCs/>
          <w:sz w:val="24"/>
        </w:rPr>
      </w:pPr>
      <w:r>
        <w:rPr>
          <w:rFonts w:ascii="宋体" w:hAnsi="宋体" w:cs="宋体"/>
          <w:bCs/>
          <w:sz w:val="24"/>
        </w:rPr>
        <w:t>1</w:t>
      </w:r>
      <w:r>
        <w:rPr>
          <w:rFonts w:hint="eastAsia" w:ascii="宋体" w:hAnsi="宋体" w:cs="宋体"/>
          <w:bCs/>
          <w:sz w:val="24"/>
        </w:rPr>
        <w:t>安装在阳台或平台栏板上的薄膜太阳能发电系统光伏组件支架应与栏板主体结构上的预埋件牢固连接；</w:t>
      </w:r>
    </w:p>
    <w:p>
      <w:pPr>
        <w:spacing w:line="360" w:lineRule="auto"/>
        <w:ind w:firstLine="480" w:firstLineChars="200"/>
        <w:jc w:val="left"/>
        <w:rPr>
          <w:rFonts w:ascii="宋体" w:hAnsi="宋体" w:cs="宋体"/>
          <w:bCs/>
          <w:sz w:val="24"/>
        </w:rPr>
      </w:pPr>
      <w:r>
        <w:rPr>
          <w:rFonts w:ascii="宋体" w:hAnsi="宋体" w:cs="宋体"/>
          <w:bCs/>
          <w:sz w:val="24"/>
        </w:rPr>
        <w:t>2</w:t>
      </w:r>
      <w:r>
        <w:rPr>
          <w:rFonts w:hint="eastAsia" w:ascii="宋体" w:hAnsi="宋体" w:cs="宋体"/>
          <w:bCs/>
          <w:sz w:val="24"/>
        </w:rPr>
        <w:t>构成阳台或平台栏板的薄膜太阳能发电系统光伏组件，应符合刚度、强度、防护等功能要求，其高度应符合护栏高度的要求；</w:t>
      </w:r>
    </w:p>
    <w:p>
      <w:pPr>
        <w:spacing w:line="360" w:lineRule="auto"/>
        <w:ind w:firstLine="480" w:firstLineChars="200"/>
        <w:jc w:val="left"/>
        <w:rPr>
          <w:rFonts w:ascii="宋体" w:hAnsi="宋体" w:cs="宋体"/>
          <w:bCs/>
          <w:sz w:val="24"/>
        </w:rPr>
      </w:pPr>
      <w:r>
        <w:rPr>
          <w:rFonts w:ascii="宋体" w:hAnsi="宋体" w:cs="宋体"/>
          <w:bCs/>
          <w:sz w:val="24"/>
        </w:rPr>
        <w:t>3</w:t>
      </w:r>
      <w:r>
        <w:rPr>
          <w:rFonts w:hint="eastAsia" w:ascii="宋体" w:hAnsi="宋体" w:cs="宋体"/>
          <w:bCs/>
          <w:sz w:val="24"/>
        </w:rPr>
        <w:t>安装在阳台或平台栏板上的薄膜太阳能发电系统光伏组件应考虑防高温烫伤及防触电等安全要求。</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ascii="宋体" w:hAnsi="宋体" w:cs="宋体"/>
          <w:bCs/>
          <w:sz w:val="24"/>
        </w:rPr>
        <w:t>5.</w:t>
      </w:r>
      <w:r>
        <w:rPr>
          <w:rFonts w:hint="eastAsia" w:ascii="宋体" w:hAnsi="宋体" w:cs="宋体"/>
          <w:bCs/>
          <w:sz w:val="24"/>
        </w:rPr>
        <w:t>5</w:t>
      </w:r>
      <w:r>
        <w:rPr>
          <w:rFonts w:ascii="宋体" w:hAnsi="宋体" w:cs="宋体"/>
          <w:bCs/>
          <w:sz w:val="24"/>
        </w:rPr>
        <w:t xml:space="preserve">.8 </w:t>
      </w:r>
      <w:r>
        <w:rPr>
          <w:rFonts w:hint="eastAsia" w:ascii="宋体" w:hAnsi="宋体" w:cs="宋体"/>
          <w:bCs/>
          <w:sz w:val="24"/>
        </w:rPr>
        <w:t>墙面上安装薄膜太阳能发电系统应符合下列规定：</w:t>
      </w:r>
    </w:p>
    <w:p>
      <w:pPr>
        <w:spacing w:line="360" w:lineRule="auto"/>
        <w:ind w:firstLine="480" w:firstLineChars="200"/>
        <w:jc w:val="left"/>
        <w:rPr>
          <w:rFonts w:ascii="宋体" w:hAnsi="宋体" w:cs="宋体"/>
          <w:bCs/>
          <w:sz w:val="24"/>
        </w:rPr>
      </w:pPr>
      <w:r>
        <w:rPr>
          <w:rFonts w:ascii="宋体" w:hAnsi="宋体" w:cs="宋体"/>
          <w:bCs/>
          <w:sz w:val="24"/>
        </w:rPr>
        <w:t>1</w:t>
      </w:r>
      <w:r>
        <w:rPr>
          <w:rFonts w:hint="eastAsia" w:ascii="宋体" w:hAnsi="宋体" w:cs="宋体"/>
          <w:bCs/>
          <w:sz w:val="24"/>
          <w:lang w:eastAsia="zh-CN"/>
        </w:rPr>
        <w:t>）</w:t>
      </w:r>
      <w:r>
        <w:rPr>
          <w:rFonts w:hint="eastAsia" w:ascii="宋体" w:hAnsi="宋体" w:cs="宋体"/>
          <w:bCs/>
          <w:sz w:val="24"/>
        </w:rPr>
        <w:t>考虑建筑立面效果的完整性，墙面上的薄膜太阳能发电系统光伏组件可不受太阳光照射倾角限制；</w:t>
      </w:r>
    </w:p>
    <w:p>
      <w:pPr>
        <w:spacing w:line="360" w:lineRule="auto"/>
        <w:ind w:firstLine="480" w:firstLineChars="200"/>
        <w:jc w:val="left"/>
        <w:rPr>
          <w:rFonts w:ascii="宋体" w:hAnsi="宋体" w:cs="宋体"/>
          <w:bCs/>
          <w:sz w:val="24"/>
        </w:rPr>
      </w:pPr>
      <w:r>
        <w:rPr>
          <w:rFonts w:hint="eastAsia" w:ascii="宋体" w:hAnsi="宋体" w:cs="宋体"/>
          <w:bCs/>
          <w:sz w:val="24"/>
        </w:rPr>
        <w:t>2</w:t>
      </w:r>
      <w:r>
        <w:rPr>
          <w:rFonts w:hint="eastAsia" w:ascii="宋体" w:hAnsi="宋体" w:cs="宋体"/>
          <w:bCs/>
          <w:sz w:val="24"/>
          <w:lang w:eastAsia="zh-CN"/>
        </w:rPr>
        <w:t>）</w:t>
      </w:r>
      <w:r>
        <w:rPr>
          <w:rFonts w:hint="eastAsia" w:ascii="宋体" w:hAnsi="宋体" w:cs="宋体"/>
          <w:bCs/>
          <w:sz w:val="24"/>
        </w:rPr>
        <w:t>通过支架连接方式安装在外墙上的薄膜太阳能发电系统，在结构设计时应作为墙体的附加永久荷载。对安装薄膜太阳能发电系统而可能产生的墙体局部变形、裂缝等，应通过构造措施予以防止；</w:t>
      </w:r>
    </w:p>
    <w:p>
      <w:pPr>
        <w:spacing w:line="360" w:lineRule="auto"/>
        <w:ind w:firstLine="480" w:firstLineChars="200"/>
        <w:jc w:val="left"/>
        <w:rPr>
          <w:rFonts w:ascii="宋体" w:hAnsi="宋体" w:cs="宋体"/>
          <w:bCs/>
          <w:sz w:val="24"/>
        </w:rPr>
      </w:pPr>
      <w:r>
        <w:rPr>
          <w:rFonts w:ascii="宋体" w:hAnsi="宋体" w:cs="宋体"/>
          <w:bCs/>
          <w:sz w:val="24"/>
        </w:rPr>
        <w:t>3</w:t>
      </w:r>
      <w:r>
        <w:rPr>
          <w:rFonts w:hint="eastAsia" w:ascii="宋体" w:hAnsi="宋体" w:cs="宋体"/>
          <w:bCs/>
          <w:sz w:val="24"/>
          <w:lang w:eastAsia="zh-CN"/>
        </w:rPr>
        <w:t>）</w:t>
      </w:r>
      <w:r>
        <w:rPr>
          <w:rFonts w:hint="eastAsia" w:ascii="宋体" w:hAnsi="宋体" w:cs="宋体"/>
          <w:bCs/>
          <w:sz w:val="24"/>
        </w:rPr>
        <w:t>薄膜太阳能发电系统与墙面的连接不应影响墙体的保温构造和节能效果；</w:t>
      </w:r>
    </w:p>
    <w:p>
      <w:pPr>
        <w:spacing w:line="360"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lang w:eastAsia="zh-CN"/>
        </w:rPr>
        <w:t>）</w:t>
      </w:r>
      <w:r>
        <w:rPr>
          <w:rFonts w:hint="eastAsia" w:ascii="宋体" w:hAnsi="宋体" w:cs="宋体"/>
          <w:bCs/>
          <w:sz w:val="24"/>
        </w:rPr>
        <w:t>对设置在墙面的薄膜太阳能发电系统的引线穿过墙面处，应预埋防水套管；穿墙管线不宜设在结构柱处；</w:t>
      </w:r>
    </w:p>
    <w:p>
      <w:pPr>
        <w:spacing w:line="360" w:lineRule="auto"/>
        <w:ind w:firstLine="480" w:firstLineChars="200"/>
        <w:jc w:val="left"/>
        <w:rPr>
          <w:rFonts w:ascii="宋体" w:hAnsi="宋体" w:cs="宋体"/>
          <w:bCs/>
          <w:sz w:val="24"/>
        </w:rPr>
      </w:pPr>
      <w:r>
        <w:rPr>
          <w:rFonts w:ascii="宋体" w:hAnsi="宋体" w:cs="宋体"/>
          <w:bCs/>
          <w:sz w:val="24"/>
        </w:rPr>
        <w:t>5</w:t>
      </w:r>
      <w:r>
        <w:rPr>
          <w:rFonts w:hint="eastAsia" w:ascii="宋体" w:hAnsi="宋体" w:cs="宋体"/>
          <w:bCs/>
          <w:sz w:val="24"/>
          <w:lang w:eastAsia="zh-CN"/>
        </w:rPr>
        <w:t>）</w:t>
      </w:r>
      <w:r>
        <w:rPr>
          <w:rFonts w:hint="eastAsia" w:ascii="宋体" w:hAnsi="宋体" w:cs="宋体"/>
          <w:bCs/>
          <w:sz w:val="24"/>
        </w:rPr>
        <w:t>薄膜太阳能发电系统安装在墙面时，宜与墙面装饰材料、色彩、风格等协调处理；</w:t>
      </w:r>
    </w:p>
    <w:p>
      <w:pPr>
        <w:spacing w:line="360" w:lineRule="auto"/>
        <w:ind w:firstLine="480" w:firstLineChars="200"/>
        <w:jc w:val="left"/>
        <w:rPr>
          <w:rFonts w:ascii="宋体" w:hAnsi="宋体" w:cs="宋体"/>
          <w:bCs/>
          <w:sz w:val="24"/>
        </w:rPr>
      </w:pPr>
      <w:r>
        <w:rPr>
          <w:rFonts w:ascii="宋体" w:hAnsi="宋体" w:cs="宋体"/>
          <w:bCs/>
          <w:sz w:val="24"/>
        </w:rPr>
        <w:t>6</w:t>
      </w:r>
      <w:r>
        <w:rPr>
          <w:rFonts w:hint="eastAsia" w:ascii="宋体" w:hAnsi="宋体" w:cs="宋体"/>
          <w:bCs/>
          <w:sz w:val="24"/>
          <w:lang w:eastAsia="zh-CN"/>
        </w:rPr>
        <w:t>）</w:t>
      </w:r>
      <w:r>
        <w:rPr>
          <w:rFonts w:hint="eastAsia" w:ascii="宋体" w:hAnsi="宋体" w:cs="宋体"/>
          <w:bCs/>
          <w:sz w:val="24"/>
        </w:rPr>
        <w:t>当薄膜太阳能发电系统安装在窗面上时，应符合窗面采光等使用功能要求。</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ascii="宋体" w:hAnsi="宋体" w:cs="宋体"/>
          <w:bCs/>
          <w:sz w:val="24"/>
        </w:rPr>
        <w:t>5.</w:t>
      </w:r>
      <w:r>
        <w:rPr>
          <w:rFonts w:hint="eastAsia" w:ascii="宋体" w:hAnsi="宋体" w:cs="宋体"/>
          <w:bCs/>
          <w:sz w:val="24"/>
        </w:rPr>
        <w:t>5</w:t>
      </w:r>
      <w:r>
        <w:rPr>
          <w:rFonts w:ascii="宋体" w:hAnsi="宋体" w:cs="宋体"/>
          <w:bCs/>
          <w:sz w:val="24"/>
        </w:rPr>
        <w:t xml:space="preserve">.9 </w:t>
      </w:r>
      <w:r>
        <w:rPr>
          <w:rFonts w:hint="eastAsia" w:ascii="宋体" w:hAnsi="宋体" w:cs="宋体"/>
          <w:bCs/>
          <w:sz w:val="24"/>
        </w:rPr>
        <w:t>建筑幕墙上安装薄膜太阳能光伏组件应符合下列规定：</w:t>
      </w:r>
    </w:p>
    <w:p>
      <w:pPr>
        <w:spacing w:line="360" w:lineRule="auto"/>
        <w:ind w:firstLine="480" w:firstLineChars="200"/>
        <w:jc w:val="left"/>
        <w:rPr>
          <w:rFonts w:ascii="宋体" w:hAnsi="宋体" w:cs="宋体"/>
          <w:bCs/>
          <w:sz w:val="24"/>
        </w:rPr>
      </w:pPr>
      <w:r>
        <w:rPr>
          <w:rFonts w:ascii="宋体" w:hAnsi="宋体" w:cs="宋体"/>
          <w:bCs/>
          <w:sz w:val="24"/>
        </w:rPr>
        <w:t>1</w:t>
      </w:r>
      <w:r>
        <w:rPr>
          <w:rFonts w:hint="eastAsia" w:ascii="宋体" w:hAnsi="宋体" w:cs="宋体"/>
          <w:bCs/>
          <w:sz w:val="24"/>
        </w:rPr>
        <w:t>幕墙设计应考虑薄膜太阳能发电系统光伏组件的规格尺寸；</w:t>
      </w:r>
    </w:p>
    <w:p>
      <w:pPr>
        <w:spacing w:line="360" w:lineRule="auto"/>
        <w:ind w:firstLine="480" w:firstLineChars="200"/>
        <w:jc w:val="left"/>
        <w:rPr>
          <w:rFonts w:ascii="宋体" w:hAnsi="宋体" w:cs="宋体"/>
          <w:bCs/>
          <w:sz w:val="24"/>
        </w:rPr>
      </w:pPr>
      <w:r>
        <w:rPr>
          <w:rFonts w:ascii="宋体" w:hAnsi="宋体" w:cs="宋体"/>
          <w:bCs/>
          <w:sz w:val="24"/>
        </w:rPr>
        <w:t xml:space="preserve">2 </w:t>
      </w:r>
      <w:r>
        <w:rPr>
          <w:rFonts w:hint="eastAsia" w:ascii="宋体" w:hAnsi="宋体" w:cs="宋体"/>
          <w:bCs/>
          <w:sz w:val="24"/>
        </w:rPr>
        <w:t>薄膜太阳能发电系统光伏幕墙的性能应符合现行行业标准《玻璃幕墙工程技术规范》</w:t>
      </w:r>
      <w:r>
        <w:rPr>
          <w:rFonts w:ascii="宋体" w:hAnsi="宋体" w:cs="宋体"/>
          <w:bCs/>
          <w:sz w:val="24"/>
        </w:rPr>
        <w:t>JGJ102</w:t>
      </w:r>
      <w:r>
        <w:rPr>
          <w:rFonts w:hint="eastAsia" w:ascii="宋体" w:hAnsi="宋体" w:cs="宋体"/>
          <w:bCs/>
          <w:sz w:val="24"/>
        </w:rPr>
        <w:t>的有关规定；</w:t>
      </w:r>
    </w:p>
    <w:p>
      <w:pPr>
        <w:spacing w:line="360" w:lineRule="auto"/>
        <w:ind w:firstLine="480" w:firstLineChars="200"/>
        <w:jc w:val="left"/>
        <w:rPr>
          <w:rFonts w:ascii="宋体" w:hAnsi="宋体" w:cs="宋体"/>
          <w:bCs/>
          <w:sz w:val="24"/>
        </w:rPr>
      </w:pPr>
      <w:r>
        <w:rPr>
          <w:rFonts w:ascii="宋体" w:hAnsi="宋体" w:cs="宋体"/>
          <w:bCs/>
          <w:sz w:val="24"/>
        </w:rPr>
        <w:t xml:space="preserve">3 </w:t>
      </w:r>
      <w:r>
        <w:rPr>
          <w:rFonts w:hint="eastAsia" w:ascii="宋体" w:hAnsi="宋体" w:cs="宋体"/>
          <w:bCs/>
          <w:sz w:val="24"/>
        </w:rPr>
        <w:t>由薄膜太阳能发电系统光伏幕墙组成的雨蓬、檐口和采光顶，应符合建筑相应部位的刚度、强度、排水功能及防止空中坠物的安全性能规定；</w:t>
      </w:r>
    </w:p>
    <w:p>
      <w:pPr>
        <w:spacing w:line="360" w:lineRule="auto"/>
        <w:ind w:firstLine="480" w:firstLineChars="200"/>
        <w:jc w:val="left"/>
        <w:rPr>
          <w:rFonts w:ascii="宋体" w:hAnsi="宋体" w:cs="宋体"/>
          <w:bCs/>
          <w:sz w:val="24"/>
        </w:rPr>
      </w:pPr>
      <w:r>
        <w:rPr>
          <w:rFonts w:ascii="宋体" w:hAnsi="宋体" w:cs="宋体"/>
          <w:bCs/>
          <w:sz w:val="24"/>
        </w:rPr>
        <w:t xml:space="preserve">4 </w:t>
      </w:r>
      <w:r>
        <w:rPr>
          <w:rFonts w:hint="eastAsia" w:ascii="宋体" w:hAnsi="宋体" w:cs="宋体"/>
          <w:bCs/>
          <w:sz w:val="24"/>
        </w:rPr>
        <w:t>光伏窗应符合采光、通风、观景等使用功能的要求。</w:t>
      </w:r>
    </w:p>
    <w:p>
      <w:pPr>
        <w:spacing w:line="360" w:lineRule="auto"/>
        <w:jc w:val="left"/>
        <w:rPr>
          <w:rFonts w:ascii="宋体" w:hAnsi="宋体" w:cs="宋体"/>
          <w:bCs/>
          <w:sz w:val="24"/>
        </w:rPr>
      </w:pPr>
    </w:p>
    <w:p>
      <w:pPr>
        <w:spacing w:line="360" w:lineRule="auto"/>
        <w:jc w:val="left"/>
        <w:rPr>
          <w:rFonts w:hint="eastAsia" w:ascii="宋体" w:hAnsi="宋体" w:cs="宋体"/>
          <w:bCs/>
          <w:sz w:val="24"/>
        </w:rPr>
      </w:pPr>
      <w:r>
        <w:rPr>
          <w:rFonts w:ascii="宋体" w:hAnsi="宋体" w:cs="宋体"/>
          <w:bCs/>
          <w:sz w:val="24"/>
        </w:rPr>
        <w:t>5.</w:t>
      </w:r>
      <w:r>
        <w:rPr>
          <w:rFonts w:hint="eastAsia" w:ascii="宋体" w:hAnsi="宋体" w:cs="宋体"/>
          <w:bCs/>
          <w:sz w:val="24"/>
        </w:rPr>
        <w:t>5</w:t>
      </w:r>
      <w:r>
        <w:rPr>
          <w:rFonts w:ascii="宋体" w:hAnsi="宋体" w:cs="宋体"/>
          <w:bCs/>
          <w:sz w:val="24"/>
        </w:rPr>
        <w:t xml:space="preserve">.10 </w:t>
      </w:r>
      <w:r>
        <w:rPr>
          <w:rFonts w:hint="eastAsia" w:ascii="宋体" w:hAnsi="宋体" w:cs="宋体"/>
          <w:bCs/>
          <w:sz w:val="24"/>
        </w:rPr>
        <w:t>光伏组件不宜设置为可开启窗扇。</w:t>
      </w:r>
    </w:p>
    <w:p>
      <w:pPr>
        <w:spacing w:line="240" w:lineRule="auto"/>
        <w:jc w:val="left"/>
        <w:rPr>
          <w:rFonts w:hint="eastAsia" w:ascii="宋体" w:hAnsi="宋体" w:cs="宋体"/>
          <w:bCs/>
          <w:sz w:val="24"/>
        </w:rPr>
      </w:pPr>
      <w:r>
        <w:rPr>
          <w:rFonts w:hint="eastAsia" w:ascii="宋体" w:hAnsi="宋体" w:cs="宋体"/>
          <w:bCs/>
          <w:sz w:val="24"/>
        </w:rPr>
        <w:br w:type="page"/>
      </w:r>
    </w:p>
    <w:p>
      <w:pPr>
        <w:spacing w:line="360" w:lineRule="auto"/>
        <w:jc w:val="center"/>
        <w:rPr>
          <w:rFonts w:ascii="宋体" w:hAnsi="宋体" w:cs="宋体"/>
          <w:bCs/>
          <w:sz w:val="32"/>
          <w:szCs w:val="32"/>
        </w:rPr>
      </w:pPr>
      <w:r>
        <w:rPr>
          <w:rFonts w:hint="eastAsia" w:ascii="宋体" w:hAnsi="宋体" w:cs="宋体"/>
          <w:bCs/>
          <w:sz w:val="32"/>
          <w:szCs w:val="32"/>
        </w:rPr>
        <w:t>6</w:t>
      </w:r>
      <w:r>
        <w:rPr>
          <w:rFonts w:ascii="宋体" w:hAnsi="宋体" w:cs="宋体"/>
          <w:bCs/>
          <w:sz w:val="32"/>
          <w:szCs w:val="32"/>
        </w:rPr>
        <w:t xml:space="preserve"> </w:t>
      </w:r>
      <w:r>
        <w:rPr>
          <w:rFonts w:hint="eastAsia" w:ascii="宋体" w:hAnsi="宋体" w:cs="宋体"/>
          <w:bCs/>
          <w:sz w:val="32"/>
          <w:szCs w:val="32"/>
        </w:rPr>
        <w:t>发电系统设计</w:t>
      </w:r>
    </w:p>
    <w:p>
      <w:pPr>
        <w:spacing w:line="360" w:lineRule="auto"/>
        <w:jc w:val="center"/>
        <w:rPr>
          <w:rFonts w:ascii="宋体" w:hAnsi="宋体" w:cs="宋体"/>
          <w:bCs/>
          <w:sz w:val="28"/>
          <w:szCs w:val="28"/>
        </w:rPr>
      </w:pPr>
      <w:r>
        <w:rPr>
          <w:rFonts w:hint="eastAsia" w:ascii="宋体" w:hAnsi="宋体" w:cs="宋体"/>
          <w:bCs/>
          <w:sz w:val="28"/>
          <w:szCs w:val="28"/>
        </w:rPr>
        <w:t>6</w:t>
      </w:r>
      <w:r>
        <w:rPr>
          <w:rFonts w:ascii="宋体" w:hAnsi="宋体" w:cs="宋体"/>
          <w:bCs/>
          <w:sz w:val="28"/>
          <w:szCs w:val="28"/>
        </w:rPr>
        <w:t>.1</w:t>
      </w:r>
      <w:r>
        <w:rPr>
          <w:rFonts w:hint="eastAsia" w:ascii="宋体" w:hAnsi="宋体" w:cs="宋体"/>
          <w:bCs/>
          <w:sz w:val="28"/>
          <w:szCs w:val="28"/>
        </w:rPr>
        <w:t>一般规定</w:t>
      </w:r>
    </w:p>
    <w:p>
      <w:pPr>
        <w:spacing w:line="360" w:lineRule="auto"/>
        <w:jc w:val="left"/>
        <w:rPr>
          <w:rFonts w:ascii="宋体" w:hAnsi="宋体" w:cs="宋体"/>
          <w:bCs/>
          <w:sz w:val="24"/>
        </w:rPr>
      </w:pPr>
      <w:r>
        <w:rPr>
          <w:rFonts w:hint="eastAsia" w:ascii="宋体" w:hAnsi="宋体" w:cs="宋体"/>
          <w:bCs/>
          <w:sz w:val="24"/>
        </w:rPr>
        <w:t>6.1.1薄膜太阳能发电系统组件或方阵的选型和设计应与建筑结合，在综合考虑发电效率、发电量、电气和结构安全、适用美观的前提下，合理采用BIPV或BAPV形式实现太阳能发电与建筑功能的结合，满足安装、清洁、维护和局部更换的要求。</w:t>
      </w:r>
    </w:p>
    <w:p>
      <w:pPr>
        <w:spacing w:line="360" w:lineRule="auto"/>
        <w:jc w:val="left"/>
        <w:rPr>
          <w:rFonts w:ascii="宋体" w:cs="宋体"/>
          <w:bCs/>
          <w:color w:val="1A0EBA"/>
          <w:sz w:val="24"/>
        </w:rPr>
      </w:pPr>
      <w:r>
        <w:rPr>
          <w:rFonts w:hint="eastAsia" w:ascii="宋体" w:cs="宋体"/>
          <w:bCs/>
          <w:color w:val="1A0EBA"/>
          <w:sz w:val="24"/>
        </w:rPr>
        <w:t>条文说明6.1.1本条文主要是强调薄膜太阳能发电系统的设计目的是型式美观、结构安全、清洁、维护方便，同时尽可能多产生电量，是薄膜太阳能发电系统的技术和现代建筑技术互相融合贯通的产物。系统设计不仅需要了解建筑物的基本情况，还需要了解到薄膜太阳能电池技术的多样性、以及不同形式的薄膜太阳能电池适合在哪些不同的环境中使用，控制器、逆变器的主要技术特性，太阳辐射情况以及太阳能电池组件的最大功率跟踪等方面的技术。</w:t>
      </w:r>
    </w:p>
    <w:p>
      <w:pPr>
        <w:spacing w:line="360" w:lineRule="auto"/>
        <w:jc w:val="left"/>
        <w:rPr>
          <w:rFonts w:ascii="宋体" w:cs="宋体"/>
          <w:bCs/>
          <w:color w:val="1A0EBA"/>
          <w:sz w:val="24"/>
        </w:rPr>
      </w:pPr>
    </w:p>
    <w:p>
      <w:pPr>
        <w:spacing w:line="360" w:lineRule="auto"/>
        <w:jc w:val="left"/>
        <w:rPr>
          <w:rFonts w:ascii="宋体" w:hAnsi="宋体" w:cs="宋体"/>
          <w:bCs/>
          <w:sz w:val="24"/>
        </w:rPr>
      </w:pPr>
      <w:r>
        <w:rPr>
          <w:rFonts w:hint="eastAsia" w:ascii="宋体" w:hAnsi="宋体" w:cs="宋体"/>
          <w:bCs/>
          <w:sz w:val="24"/>
        </w:rPr>
        <w:t>6.1.2应用薄膜太阳能发电组件的光伏发电系统中，同一个</w:t>
      </w:r>
      <w:r>
        <w:rPr>
          <w:rFonts w:ascii="宋体" w:hAnsi="宋体" w:cs="宋体"/>
          <w:bCs/>
          <w:sz w:val="24"/>
        </w:rPr>
        <w:t>MPPT</w:t>
      </w:r>
      <w:r>
        <w:rPr>
          <w:rFonts w:hint="eastAsia" w:ascii="宋体" w:hAnsi="宋体" w:cs="宋体"/>
          <w:bCs/>
          <w:sz w:val="24"/>
        </w:rPr>
        <w:t>回路接入的光伏组串的类型、电压、朝向、安装倾角宜一致。</w:t>
      </w:r>
    </w:p>
    <w:p>
      <w:pPr>
        <w:spacing w:line="360" w:lineRule="auto"/>
        <w:jc w:val="left"/>
        <w:rPr>
          <w:rFonts w:ascii="宋体" w:cs="宋体"/>
          <w:bCs/>
          <w:color w:val="1A0EBA"/>
          <w:sz w:val="24"/>
        </w:rPr>
      </w:pPr>
    </w:p>
    <w:p>
      <w:pPr>
        <w:spacing w:line="360" w:lineRule="auto"/>
        <w:jc w:val="left"/>
        <w:rPr>
          <w:rFonts w:ascii="宋体" w:hAnsi="宋体" w:cs="宋体"/>
          <w:bCs/>
          <w:sz w:val="24"/>
        </w:rPr>
      </w:pPr>
      <w:r>
        <w:rPr>
          <w:rFonts w:hint="eastAsia" w:ascii="宋体" w:hAnsi="宋体" w:cs="宋体"/>
          <w:bCs/>
          <w:sz w:val="24"/>
        </w:rPr>
        <w:t>6.1.3建筑薄膜太阳能发电系统直流侧的设计电压应高于光伏组串 在当地极端最低温度下的最大开路电压，系统中所釆用的设备和 材料的最高额定电压应不低于该设计电压。</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6.1.4薄膜太阳能发电系统输配电和控制用缆线应与其他管线统筹安排，安全、隐蔽、集中布置，满足安装维护的要求。</w:t>
      </w:r>
    </w:p>
    <w:p>
      <w:pPr>
        <w:spacing w:line="360" w:lineRule="auto"/>
        <w:jc w:val="left"/>
        <w:rPr>
          <w:rFonts w:ascii="宋体" w:cs="宋体"/>
          <w:bCs/>
          <w:color w:val="1A0EBA"/>
          <w:sz w:val="24"/>
        </w:rPr>
      </w:pPr>
      <w:r>
        <w:rPr>
          <w:rFonts w:hint="eastAsia" w:ascii="宋体" w:cs="宋体"/>
          <w:bCs/>
          <w:color w:val="1A0EBA"/>
          <w:sz w:val="24"/>
        </w:rPr>
        <w:t>条文说明6.1.4对于在既有建筑上安装薄膜太阳能发电系统，在没有可能利用既有建筑上的输电槽架和管道的情况下，通常需要另行设计，集中布置的光伏系统输配电和控制用缆线应安全可靠、尽可能隐蔽；如果在新建建筑上安装薄膜太阳能发电系统，应作为建筑电气工程设计的一部分进行统筹设计。</w:t>
      </w:r>
    </w:p>
    <w:p>
      <w:pPr>
        <w:spacing w:line="360" w:lineRule="auto"/>
        <w:jc w:val="left"/>
        <w:rPr>
          <w:rFonts w:ascii="宋体" w:hAnsi="宋体" w:cs="宋体"/>
          <w:bCs/>
          <w:color w:val="C0504D" w:themeColor="accent2"/>
          <w:sz w:val="24"/>
          <w14:textFill>
            <w14:solidFill>
              <w14:schemeClr w14:val="accent2"/>
            </w14:solidFill>
          </w14:textFill>
        </w:rPr>
      </w:pPr>
    </w:p>
    <w:p>
      <w:pPr>
        <w:spacing w:line="360" w:lineRule="auto"/>
        <w:jc w:val="left"/>
        <w:rPr>
          <w:rFonts w:ascii="宋体" w:hAnsi="宋体" w:cs="宋体"/>
          <w:bCs/>
          <w:sz w:val="24"/>
        </w:rPr>
      </w:pPr>
      <w:r>
        <w:rPr>
          <w:rFonts w:hint="eastAsia" w:ascii="宋体" w:hAnsi="宋体" w:cs="宋体"/>
          <w:bCs/>
          <w:sz w:val="24"/>
        </w:rPr>
        <w:t>6.1.5在人员有可能接触或接近薄膜太阳能发电系统的位置，应设置防触电警示标识。</w:t>
      </w:r>
    </w:p>
    <w:p>
      <w:pPr>
        <w:spacing w:line="360" w:lineRule="auto"/>
        <w:jc w:val="left"/>
        <w:rPr>
          <w:rFonts w:ascii="宋体" w:cs="宋体"/>
          <w:bCs/>
          <w:color w:val="1A0EBA"/>
          <w:sz w:val="24"/>
        </w:rPr>
      </w:pPr>
      <w:r>
        <w:rPr>
          <w:rFonts w:hint="eastAsia" w:ascii="宋体" w:cs="宋体"/>
          <w:bCs/>
          <w:color w:val="1A0EBA"/>
          <w:sz w:val="24"/>
        </w:rPr>
        <w:t>条文说明6.1.5人员有可能接触或接近的、高于直流50V或240W以上的系统属于应用等级A，适用于应用等级A的设备被认为是满足安全等级II要求的设备，即II类设备。当光伏系统从交流侧断开后，直流侧的设备仍有可能带电，因此，光伏系统直流侧应设置必要的触电警示和防止触电的安全措施。</w:t>
      </w:r>
    </w:p>
    <w:p>
      <w:pPr>
        <w:spacing w:line="360" w:lineRule="auto"/>
        <w:jc w:val="left"/>
        <w:rPr>
          <w:rFonts w:ascii="宋体" w:hAnsi="宋体" w:cs="宋体"/>
          <w:bCs/>
          <w:sz w:val="24"/>
        </w:rPr>
      </w:pPr>
    </w:p>
    <w:p>
      <w:pPr>
        <w:spacing w:line="360" w:lineRule="auto"/>
        <w:jc w:val="left"/>
        <w:rPr>
          <w:rFonts w:ascii="宋体" w:hAnsi="宋体" w:cs="宋体"/>
          <w:bCs/>
          <w:sz w:val="24"/>
          <w:highlight w:val="yellow"/>
        </w:rPr>
      </w:pPr>
      <w:r>
        <w:rPr>
          <w:rFonts w:hint="eastAsia" w:ascii="宋体" w:hAnsi="宋体" w:cs="宋体"/>
          <w:bCs/>
          <w:sz w:val="24"/>
        </w:rPr>
        <w:t>6.1.6并网型薄膜太阳能发电系统应具有相应的并网保护功能。</w:t>
      </w:r>
    </w:p>
    <w:p>
      <w:pPr>
        <w:spacing w:line="360" w:lineRule="auto"/>
        <w:jc w:val="left"/>
        <w:rPr>
          <w:rFonts w:ascii="宋体" w:cs="宋体"/>
          <w:bCs/>
          <w:color w:val="1A0EBA"/>
          <w:sz w:val="24"/>
        </w:rPr>
      </w:pPr>
      <w:r>
        <w:rPr>
          <w:rFonts w:hint="eastAsia" w:ascii="宋体" w:cs="宋体"/>
          <w:bCs/>
          <w:color w:val="1A0EBA"/>
          <w:sz w:val="24"/>
        </w:rPr>
        <w:t>条文说明4.1.8对于并网光伏系统，只有具备并网保护功能，才能保障电网和光伏系统的正常运行，确保上述一方如发生异常情况不至于影响另一方的正常运行。同时并网保护也是电力检修人员人身安全的基本要求。</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6.1.7薄膜太阳能发电系统应满足《光伏系统并网技术要求》</w:t>
      </w:r>
      <w:r>
        <w:rPr>
          <w:rFonts w:ascii="宋体" w:hAnsi="宋体" w:cs="宋体"/>
          <w:bCs/>
          <w:sz w:val="24"/>
        </w:rPr>
        <w:t>GB/T 19939</w:t>
      </w:r>
      <w:r>
        <w:rPr>
          <w:rFonts w:hint="eastAsia" w:ascii="宋体" w:hAnsi="宋体" w:cs="宋体"/>
          <w:bCs/>
          <w:sz w:val="24"/>
        </w:rPr>
        <w:t>关于电压偏差、闪变、频率偏差、谐波、三相不平衡度和功率因数等电能质量指标的要求。</w:t>
      </w:r>
    </w:p>
    <w:p>
      <w:pPr>
        <w:spacing w:line="360" w:lineRule="auto"/>
        <w:jc w:val="left"/>
        <w:rPr>
          <w:rFonts w:ascii="宋体" w:cs="宋体"/>
          <w:bCs/>
          <w:color w:val="1A0EBA"/>
          <w:sz w:val="24"/>
        </w:rPr>
      </w:pPr>
      <w:r>
        <w:rPr>
          <w:rFonts w:hint="eastAsia" w:ascii="宋体" w:cs="宋体"/>
          <w:bCs/>
          <w:color w:val="1A0EBA"/>
          <w:sz w:val="24"/>
        </w:rPr>
        <w:t>条文说明4.1.9光伏系统所产电能应满足国家电能质量的指标要求，主要包括：</w:t>
      </w:r>
    </w:p>
    <w:p>
      <w:pPr>
        <w:spacing w:line="360" w:lineRule="auto"/>
        <w:ind w:firstLine="480" w:firstLineChars="200"/>
        <w:jc w:val="left"/>
        <w:rPr>
          <w:rFonts w:ascii="宋体" w:cs="宋体"/>
          <w:bCs/>
          <w:color w:val="1A0EBA"/>
          <w:sz w:val="24"/>
        </w:rPr>
      </w:pPr>
      <w:r>
        <w:rPr>
          <w:rFonts w:hint="eastAsia" w:ascii="宋体" w:cs="宋体"/>
          <w:bCs/>
          <w:color w:val="1A0EBA"/>
          <w:sz w:val="24"/>
        </w:rPr>
        <w:t>10KV及以下并网光伏系统正常运行时，与公共电网接口处电压允许偏差如下：三相为额定电压的±7%，单相为额定电压的+7%、﹣10%；</w:t>
      </w:r>
    </w:p>
    <w:p>
      <w:pPr>
        <w:spacing w:line="360" w:lineRule="auto"/>
        <w:ind w:firstLine="480" w:firstLineChars="200"/>
        <w:jc w:val="left"/>
        <w:rPr>
          <w:rFonts w:ascii="宋体" w:cs="宋体"/>
          <w:bCs/>
          <w:color w:val="1A0EBA"/>
          <w:sz w:val="24"/>
        </w:rPr>
      </w:pPr>
      <w:r>
        <w:rPr>
          <w:rFonts w:hint="eastAsia" w:ascii="宋体" w:cs="宋体"/>
          <w:bCs/>
          <w:color w:val="1A0EBA"/>
          <w:sz w:val="24"/>
        </w:rPr>
        <w:t>并网光伏系统应与公共电网同步运行，频率允许偏差为±0.5Hz；</w:t>
      </w:r>
    </w:p>
    <w:p>
      <w:pPr>
        <w:spacing w:line="360" w:lineRule="auto"/>
        <w:ind w:firstLine="480" w:firstLineChars="200"/>
        <w:jc w:val="left"/>
        <w:rPr>
          <w:rFonts w:ascii="宋体" w:cs="宋体"/>
          <w:bCs/>
          <w:color w:val="1A0EBA"/>
          <w:sz w:val="24"/>
        </w:rPr>
      </w:pPr>
      <w:r>
        <w:rPr>
          <w:rFonts w:hint="eastAsia" w:ascii="宋体" w:cs="宋体"/>
          <w:bCs/>
          <w:color w:val="1A0EBA"/>
          <w:sz w:val="24"/>
        </w:rPr>
        <w:t>并网光伏系统的输出应有较低的电压谐波畸变率和谐波电流含有率。总谐波电流含量应小于功率调节器输出电流的5%；</w:t>
      </w:r>
    </w:p>
    <w:p>
      <w:pPr>
        <w:spacing w:line="360" w:lineRule="auto"/>
        <w:ind w:firstLine="480" w:firstLineChars="200"/>
        <w:jc w:val="left"/>
        <w:rPr>
          <w:rFonts w:ascii="宋体" w:cs="宋体"/>
          <w:bCs/>
          <w:color w:val="1A0EBA"/>
          <w:sz w:val="24"/>
        </w:rPr>
      </w:pPr>
      <w:r>
        <w:rPr>
          <w:rFonts w:hint="eastAsia" w:ascii="宋体" w:cs="宋体"/>
          <w:bCs/>
          <w:color w:val="1A0EBA"/>
          <w:sz w:val="24"/>
        </w:rPr>
        <w:t>光伏系统并网运行时，逆变器向公共电网馈送的直流分量不应超过其交流额定值的1%。</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6.1.8离网独立的薄膜太阳能发电系统应满足《家用太阳能光伏电源系统技术条件和试验方法》</w:t>
      </w:r>
      <w:r>
        <w:rPr>
          <w:rFonts w:ascii="宋体" w:hAnsi="宋体" w:cs="宋体"/>
          <w:bCs/>
          <w:sz w:val="24"/>
        </w:rPr>
        <w:t>GB/T 19064</w:t>
      </w:r>
      <w:r>
        <w:rPr>
          <w:rFonts w:hint="eastAsia" w:ascii="宋体" w:hAnsi="宋体" w:cs="宋体"/>
          <w:bCs/>
          <w:sz w:val="24"/>
        </w:rPr>
        <w:t>的相关要求。</w:t>
      </w:r>
    </w:p>
    <w:p>
      <w:pPr>
        <w:spacing w:line="360" w:lineRule="auto"/>
        <w:jc w:val="left"/>
        <w:rPr>
          <w:rFonts w:ascii="宋体" w:hAnsi="宋体" w:cs="宋体"/>
          <w:bCs/>
          <w:sz w:val="24"/>
        </w:rPr>
      </w:pPr>
    </w:p>
    <w:p>
      <w:pPr>
        <w:spacing w:line="360" w:lineRule="auto"/>
        <w:jc w:val="left"/>
        <w:rPr>
          <w:rFonts w:ascii="宋体" w:hAnsi="宋体" w:cs="宋体"/>
          <w:b/>
          <w:sz w:val="24"/>
        </w:rPr>
      </w:pPr>
      <w:r>
        <w:rPr>
          <w:rFonts w:hint="eastAsia" w:ascii="宋体" w:hAnsi="宋体" w:cs="宋体"/>
          <w:b/>
          <w:sz w:val="24"/>
        </w:rPr>
        <w:t>6.1.9薄膜太阳能发电系统不应作为消防用电电源。</w:t>
      </w:r>
    </w:p>
    <w:p>
      <w:pPr>
        <w:spacing w:line="360" w:lineRule="auto"/>
        <w:jc w:val="left"/>
        <w:rPr>
          <w:rFonts w:ascii="宋体" w:hAnsi="宋体" w:cs="宋体"/>
          <w:bCs/>
          <w:sz w:val="24"/>
        </w:rPr>
      </w:pPr>
    </w:p>
    <w:p>
      <w:pPr>
        <w:spacing w:line="360" w:lineRule="auto"/>
        <w:jc w:val="center"/>
        <w:rPr>
          <w:rFonts w:ascii="宋体" w:hAnsi="宋体" w:cs="宋体"/>
          <w:bCs/>
          <w:sz w:val="28"/>
          <w:szCs w:val="28"/>
        </w:rPr>
      </w:pPr>
      <w:r>
        <w:rPr>
          <w:rFonts w:hint="eastAsia" w:ascii="宋体" w:hAnsi="宋体" w:cs="宋体"/>
          <w:bCs/>
          <w:sz w:val="28"/>
          <w:szCs w:val="28"/>
        </w:rPr>
        <w:t>6.2组件阵列设计</w:t>
      </w:r>
    </w:p>
    <w:p>
      <w:pPr>
        <w:spacing w:line="360" w:lineRule="auto"/>
        <w:jc w:val="left"/>
        <w:rPr>
          <w:rFonts w:ascii="宋体" w:hAnsi="宋体" w:cs="宋体"/>
          <w:bCs/>
          <w:sz w:val="24"/>
        </w:rPr>
      </w:pPr>
      <w:r>
        <w:rPr>
          <w:rFonts w:hint="eastAsia" w:ascii="宋体" w:hAnsi="宋体" w:cs="宋体"/>
          <w:bCs/>
          <w:sz w:val="24"/>
        </w:rPr>
        <w:t>6.2.1薄膜太阳能发电组件的类型、规格、数量、安装位置、安装方式和可安</w:t>
      </w:r>
    </w:p>
    <w:p>
      <w:pPr>
        <w:spacing w:line="360" w:lineRule="auto"/>
        <w:jc w:val="left"/>
        <w:rPr>
          <w:rFonts w:ascii="宋体" w:hAnsi="宋体" w:cs="宋体"/>
          <w:bCs/>
          <w:sz w:val="24"/>
        </w:rPr>
      </w:pPr>
      <w:r>
        <w:rPr>
          <w:rFonts w:hint="eastAsia" w:ascii="宋体" w:hAnsi="宋体" w:cs="宋体"/>
          <w:bCs/>
          <w:sz w:val="24"/>
        </w:rPr>
        <w:t>装场地面积应根据建筑设计和采光条件确定。</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6.2.2根据建筑设计及其电力负荷确定光伏组件的类型、规格、安装位置和可安装区域面积，安装薄膜太阳能发电组件的建筑部位不宜长时间受遮挡。</w:t>
      </w:r>
    </w:p>
    <w:p>
      <w:pPr>
        <w:spacing w:line="360" w:lineRule="auto"/>
        <w:jc w:val="left"/>
        <w:rPr>
          <w:rFonts w:ascii="宋体" w:hAnsi="宋体" w:cs="宋体"/>
          <w:bCs/>
          <w:sz w:val="24"/>
        </w:rPr>
      </w:pPr>
    </w:p>
    <w:p>
      <w:pPr>
        <w:spacing w:line="360" w:lineRule="auto"/>
        <w:jc w:val="left"/>
        <w:rPr>
          <w:rFonts w:eastAsia="方正书宋简体"/>
          <w:bCs/>
          <w:color w:val="000000"/>
          <w:kern w:val="0"/>
        </w:rPr>
      </w:pPr>
      <w:r>
        <w:rPr>
          <w:rFonts w:hint="eastAsia" w:ascii="宋体" w:hAnsi="宋体" w:cs="宋体"/>
          <w:bCs/>
          <w:sz w:val="24"/>
        </w:rPr>
        <w:t>6.2.3根据集中式或组串式逆变器的额定直流电压、MPPT控制范围、光伏组件的最大输出工作电压及其温度系数，确定光伏组件的串联数（或称光伏组件串或组串），光伏组件串联个数可按下列公式计算：</w:t>
      </w:r>
      <w:r>
        <w:rPr>
          <w:bCs/>
          <w:color w:val="000000"/>
          <w:kern w:val="0"/>
        </w:rPr>
        <w:fldChar w:fldCharType="begin"/>
      </w:r>
      <w:r>
        <w:rPr>
          <w:bCs/>
          <w:color w:val="000000"/>
          <w:kern w:val="0"/>
        </w:rPr>
        <w:instrText xml:space="preserve"> QUOTE </w:instrText>
      </w:r>
      <w:r>
        <w:rPr>
          <w:bCs/>
        </w:rPr>
        <w:pict>
          <v:shape id="_x0000_i1025" o:spt="75" type="#_x0000_t75" style="height:100pt;width:580.65pt;" filled="f" o:preferrelative="t" stroked="f" coordsize="21600,21600" equationxml="&lt;">
            <v:path/>
            <v:fill on="f" focussize="0,0"/>
            <v:stroke on="f" joinstyle="miter"/>
            <v:imagedata r:id="rId6" chromakey="#FFFFFF" o:title=""/>
            <o:lock v:ext="edit" aspectratio="t"/>
            <w10:wrap type="none"/>
            <w10:anchorlock/>
          </v:shape>
        </w:pict>
      </w:r>
      <w:r>
        <w:rPr>
          <w:bCs/>
          <w:color w:val="000000"/>
          <w:kern w:val="0"/>
        </w:rPr>
        <w:fldChar w:fldCharType="separate"/>
      </w:r>
    </w:p>
    <w:p>
      <w:pPr>
        <w:spacing w:line="720" w:lineRule="auto"/>
        <w:ind w:firstLine="420" w:firstLineChars="200"/>
        <w:jc w:val="center"/>
        <w:rPr>
          <w:rFonts w:ascii="宋体" w:hAnsi="宋体" w:cs="宋体"/>
          <w:bCs/>
          <w:sz w:val="24"/>
        </w:rPr>
      </w:pPr>
      <w:r>
        <w:rPr>
          <w:bCs/>
          <w:color w:val="000000"/>
          <w:kern w:val="0"/>
        </w:rPr>
        <w:fldChar w:fldCharType="begin"/>
      </w:r>
      <w:r>
        <w:rPr>
          <w:bCs/>
          <w:color w:val="000000"/>
          <w:kern w:val="0"/>
        </w:rPr>
        <w:instrText xml:space="preserve"> QUOTE </w:instrText>
      </w:r>
      <w:r>
        <w:rPr>
          <w:bCs/>
          <w:position w:val="-36"/>
        </w:rPr>
        <w:drawing>
          <wp:inline distT="0" distB="0" distL="114300" distR="114300">
            <wp:extent cx="2009775" cy="581025"/>
            <wp:effectExtent l="0" t="0" r="9525"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009775" cy="581025"/>
                    </a:xfrm>
                    <a:prstGeom prst="rect">
                      <a:avLst/>
                    </a:prstGeom>
                    <a:noFill/>
                    <a:ln>
                      <a:noFill/>
                    </a:ln>
                  </pic:spPr>
                </pic:pic>
              </a:graphicData>
            </a:graphic>
          </wp:inline>
        </w:drawing>
      </w:r>
      <w:r>
        <w:rPr>
          <w:bCs/>
          <w:color w:val="000000"/>
          <w:kern w:val="0"/>
        </w:rPr>
        <w:fldChar w:fldCharType="separate"/>
      </w:r>
      <w:r>
        <w:rPr>
          <w:bCs/>
          <w:position w:val="-36"/>
        </w:rPr>
        <w:drawing>
          <wp:inline distT="0" distB="0" distL="114300" distR="114300">
            <wp:extent cx="2009775" cy="581025"/>
            <wp:effectExtent l="0" t="0" r="9525" b="0"/>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009775" cy="581025"/>
                    </a:xfrm>
                    <a:prstGeom prst="rect">
                      <a:avLst/>
                    </a:prstGeom>
                    <a:noFill/>
                    <a:ln>
                      <a:noFill/>
                    </a:ln>
                  </pic:spPr>
                </pic:pic>
              </a:graphicData>
            </a:graphic>
          </wp:inline>
        </w:drawing>
      </w:r>
      <w:r>
        <w:rPr>
          <w:bCs/>
          <w:color w:val="000000"/>
          <w:kern w:val="0"/>
        </w:rPr>
        <w:fldChar w:fldCharType="end"/>
      </w:r>
      <w:r>
        <w:rPr>
          <w:bCs/>
          <w:color w:val="000000"/>
          <w:kern w:val="0"/>
        </w:rPr>
        <w:fldChar w:fldCharType="end"/>
      </w:r>
      <w:r>
        <w:rPr>
          <w:rFonts w:ascii="宋体" w:hAnsi="宋体" w:cs="宋体"/>
          <w:bCs/>
          <w:sz w:val="24"/>
        </w:rPr>
        <w:t xml:space="preserve"> (</w:t>
      </w:r>
      <w:r>
        <w:rPr>
          <w:rFonts w:hint="eastAsia" w:ascii="宋体" w:hAnsi="宋体" w:cs="宋体"/>
          <w:bCs/>
          <w:sz w:val="24"/>
        </w:rPr>
        <w:t>4.3.4</w:t>
      </w:r>
      <w:r>
        <w:rPr>
          <w:rFonts w:ascii="宋体" w:hAnsi="宋体" w:cs="宋体"/>
          <w:bCs/>
          <w:sz w:val="24"/>
        </w:rPr>
        <w:t>-1)</w:t>
      </w:r>
    </w:p>
    <w:p>
      <w:pPr>
        <w:spacing w:line="720" w:lineRule="auto"/>
        <w:ind w:firstLine="480" w:firstLineChars="200"/>
        <w:jc w:val="center"/>
        <w:rPr>
          <w:bCs/>
          <w:color w:val="000000"/>
          <w:kern w:val="0"/>
        </w:rPr>
      </w:pPr>
      <w:r>
        <w:rPr>
          <w:rFonts w:hint="eastAsia" w:ascii="宋体" w:hAnsi="宋体" w:cs="宋体"/>
          <w:bCs/>
          <w:position w:val="-32"/>
          <w:sz w:val="24"/>
        </w:rPr>
        <w:object>
          <v:shape id="_x0000_i1026" o:spt="75" type="#_x0000_t75" style="height:44pt;width:306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5" r:id="rId8">
            <o:LockedField>false</o:LockedField>
          </o:OLEObject>
        </w:object>
      </w:r>
      <w:r>
        <w:rPr>
          <w:rFonts w:eastAsia="方正书宋简体"/>
          <w:bCs/>
          <w:color w:val="000000"/>
          <w:kern w:val="0"/>
        </w:rPr>
        <w:fldChar w:fldCharType="begin"/>
      </w:r>
      <w:r>
        <w:rPr>
          <w:rFonts w:eastAsia="方正书宋简体"/>
          <w:bCs/>
          <w:color w:val="000000"/>
          <w:kern w:val="0"/>
        </w:rPr>
        <w:instrText xml:space="preserve"> QUOTE </w:instrText>
      </w:r>
      <w:r>
        <w:rPr>
          <w:bCs/>
          <w:position w:val="-39"/>
        </w:rPr>
        <w:pict>
          <v:shape id="_x0000_i1027" o:spt="75" type="#_x0000_t75" style="height:46pt;width:300pt;" filled="f" o:preferrelative="t" stroked="f" coordsize="21600,21600" equationxml="&lt;">
            <v:path/>
            <v:fill on="f" focussize="0,0"/>
            <v:stroke on="f" joinstyle="miter"/>
            <v:imagedata r:id="rId10" chromakey="#FFFFFF" o:title=""/>
            <o:lock v:ext="edit" aspectratio="t"/>
            <w10:wrap type="none"/>
            <w10:anchorlock/>
          </v:shape>
        </w:pict>
      </w:r>
      <w:r>
        <w:rPr>
          <w:rFonts w:eastAsia="方正书宋简体"/>
          <w:bCs/>
          <w:color w:val="000000"/>
          <w:kern w:val="0"/>
        </w:rPr>
        <w:fldChar w:fldCharType="end"/>
      </w:r>
      <w:r>
        <w:rPr>
          <w:bCs/>
          <w:color w:val="000000"/>
          <w:kern w:val="0"/>
        </w:rPr>
        <w:fldChar w:fldCharType="begin"/>
      </w:r>
      <w:r>
        <w:rPr>
          <w:bCs/>
          <w:color w:val="000000"/>
          <w:kern w:val="0"/>
        </w:rPr>
        <w:instrText xml:space="preserve"> QUOTE </w:instrText>
      </w:r>
      <w:r>
        <w:rPr>
          <w:bCs/>
        </w:rPr>
        <w:pict>
          <v:shape id="_x0000_i1028" o:spt="75" type="#_x0000_t75" style="height:88pt;width:785.35pt;" filled="f" o:preferrelative="t" stroked="f" coordsize="21600,21600" equationxml="&lt;">
            <v:path/>
            <v:fill on="f" focussize="0,0"/>
            <v:stroke on="f" joinstyle="miter"/>
            <v:imagedata r:id="rId11" chromakey="#FFFFFF" o:title=""/>
            <o:lock v:ext="edit" aspectratio="t"/>
            <w10:wrap type="none"/>
            <w10:anchorlock/>
          </v:shape>
        </w:pict>
      </w:r>
      <w:r>
        <w:rPr>
          <w:bCs/>
          <w:color w:val="000000"/>
          <w:kern w:val="0"/>
        </w:rPr>
        <w:fldChar w:fldCharType="end"/>
      </w:r>
      <w:r>
        <w:rPr>
          <w:rFonts w:ascii="宋体" w:hAnsi="宋体" w:cs="宋体"/>
          <w:bCs/>
          <w:sz w:val="24"/>
        </w:rPr>
        <w:t>(</w:t>
      </w:r>
      <w:r>
        <w:rPr>
          <w:rFonts w:hint="eastAsia" w:ascii="宋体" w:hAnsi="宋体" w:cs="宋体"/>
          <w:bCs/>
          <w:sz w:val="24"/>
        </w:rPr>
        <w:t>4.3.4</w:t>
      </w:r>
      <w:r>
        <w:rPr>
          <w:rFonts w:ascii="宋体" w:hAnsi="宋体" w:cs="宋体"/>
          <w:bCs/>
          <w:sz w:val="24"/>
        </w:rPr>
        <w:t>-2)</w:t>
      </w:r>
    </w:p>
    <w:p>
      <w:pPr>
        <w:spacing w:line="360" w:lineRule="auto"/>
        <w:ind w:firstLine="470" w:firstLineChars="196"/>
        <w:jc w:val="left"/>
        <w:rPr>
          <w:rFonts w:ascii="宋体" w:hAnsi="宋体" w:cs="宋体"/>
          <w:bCs/>
          <w:sz w:val="24"/>
        </w:rPr>
      </w:pPr>
      <w:r>
        <w:rPr>
          <w:rFonts w:hint="eastAsia" w:ascii="宋体" w:hAnsi="宋体" w:cs="宋体"/>
          <w:bCs/>
          <w:sz w:val="24"/>
        </w:rPr>
        <w:t>公式中：</w:t>
      </w:r>
      <w:r>
        <w:rPr>
          <w:rFonts w:ascii="宋体" w:hAnsi="宋体" w:cs="宋体"/>
          <w:bCs/>
          <w:sz w:val="32"/>
        </w:rPr>
        <w:t>K</w:t>
      </w:r>
      <w:r>
        <w:rPr>
          <w:rFonts w:ascii="宋体" w:hAnsi="宋体" w:cs="宋体"/>
          <w:bCs/>
          <w:sz w:val="32"/>
          <w:vertAlign w:val="subscript"/>
        </w:rPr>
        <w:t>v</w:t>
      </w:r>
      <w:r>
        <w:rPr>
          <w:rFonts w:ascii="宋体" w:hAnsi="宋体" w:cs="宋体"/>
          <w:bCs/>
          <w:sz w:val="24"/>
        </w:rPr>
        <w:t>——</w:t>
      </w:r>
      <w:r>
        <w:rPr>
          <w:rFonts w:hint="eastAsia" w:ascii="宋体" w:hAnsi="宋体" w:cs="宋体"/>
          <w:bCs/>
          <w:sz w:val="24"/>
        </w:rPr>
        <w:t>光伏组件的开路电压温度系数；</w:t>
      </w:r>
    </w:p>
    <w:p>
      <w:pPr>
        <w:spacing w:line="360" w:lineRule="auto"/>
        <w:ind w:firstLine="1600" w:firstLineChars="500"/>
        <w:jc w:val="left"/>
        <w:rPr>
          <w:rFonts w:ascii="宋体" w:hAnsi="宋体" w:cs="宋体"/>
          <w:bCs/>
          <w:sz w:val="24"/>
        </w:rPr>
      </w:pPr>
      <w:r>
        <w:rPr>
          <w:rFonts w:ascii="宋体" w:hAnsi="宋体" w:cs="宋体"/>
          <w:bCs/>
          <w:sz w:val="32"/>
        </w:rPr>
        <w:t>K’</w:t>
      </w:r>
      <w:r>
        <w:rPr>
          <w:rFonts w:ascii="宋体" w:hAnsi="宋体" w:cs="宋体"/>
          <w:bCs/>
          <w:sz w:val="32"/>
          <w:vertAlign w:val="subscript"/>
        </w:rPr>
        <w:t>v</w:t>
      </w:r>
      <w:r>
        <w:rPr>
          <w:rFonts w:ascii="宋体" w:hAnsi="宋体" w:cs="宋体"/>
          <w:bCs/>
          <w:sz w:val="24"/>
        </w:rPr>
        <w:t>—</w:t>
      </w:r>
      <w:r>
        <w:rPr>
          <w:rFonts w:hint="eastAsia" w:ascii="宋体" w:hAnsi="宋体" w:cs="宋体"/>
          <w:bCs/>
          <w:sz w:val="24"/>
        </w:rPr>
        <w:t>光伏组件的工作电压温度系数；</w:t>
      </w:r>
    </w:p>
    <w:p>
      <w:pPr>
        <w:spacing w:line="360" w:lineRule="auto"/>
        <w:ind w:firstLine="627" w:firstLineChars="196"/>
        <w:jc w:val="left"/>
        <w:rPr>
          <w:rFonts w:ascii="宋体" w:hAnsi="宋体" w:cs="宋体"/>
          <w:bCs/>
          <w:sz w:val="24"/>
        </w:rPr>
      </w:pPr>
      <w:r>
        <w:rPr>
          <w:rFonts w:ascii="宋体" w:hAnsi="宋体" w:cs="宋体"/>
          <w:bCs/>
          <w:sz w:val="32"/>
        </w:rPr>
        <w:t xml:space="preserve"> N</w:t>
      </w:r>
      <w:r>
        <w:rPr>
          <w:rFonts w:ascii="宋体" w:hAnsi="宋体" w:cs="宋体"/>
          <w:bCs/>
          <w:sz w:val="24"/>
        </w:rPr>
        <w:t>——</w:t>
      </w:r>
      <w:r>
        <w:rPr>
          <w:rFonts w:hint="eastAsia" w:ascii="宋体" w:hAnsi="宋体" w:cs="宋体"/>
          <w:bCs/>
          <w:sz w:val="24"/>
        </w:rPr>
        <w:t>光伏组件的串联数（</w:t>
      </w:r>
      <w:r>
        <w:rPr>
          <w:rFonts w:ascii="宋体" w:hAnsi="宋体" w:cs="宋体"/>
          <w:bCs/>
          <w:sz w:val="24"/>
        </w:rPr>
        <w:t>N</w:t>
      </w:r>
      <w:r>
        <w:rPr>
          <w:rFonts w:hint="eastAsia" w:ascii="宋体" w:hAnsi="宋体" w:cs="宋体"/>
          <w:bCs/>
          <w:sz w:val="24"/>
        </w:rPr>
        <w:t>取整）；</w:t>
      </w:r>
    </w:p>
    <w:p>
      <w:pPr>
        <w:spacing w:line="360" w:lineRule="auto"/>
        <w:ind w:firstLine="627" w:firstLineChars="196"/>
        <w:jc w:val="left"/>
        <w:rPr>
          <w:rFonts w:ascii="宋体" w:hAnsi="宋体" w:cs="宋体"/>
          <w:bCs/>
          <w:sz w:val="24"/>
        </w:rPr>
      </w:pPr>
      <w:r>
        <w:rPr>
          <w:rFonts w:ascii="宋体" w:hAnsi="宋体" w:cs="宋体"/>
          <w:bCs/>
          <w:sz w:val="32"/>
        </w:rPr>
        <w:t>T</w:t>
      </w:r>
      <w:r>
        <w:rPr>
          <w:rFonts w:ascii="宋体" w:hAnsi="宋体" w:cs="宋体"/>
          <w:bCs/>
          <w:sz w:val="24"/>
        </w:rPr>
        <w:t>——</w:t>
      </w:r>
      <w:r>
        <w:rPr>
          <w:rFonts w:hint="eastAsia" w:ascii="宋体" w:hAnsi="宋体" w:cs="宋体"/>
          <w:bCs/>
          <w:sz w:val="24"/>
        </w:rPr>
        <w:t>光伏组件工作条件下的极限低温（°</w:t>
      </w:r>
      <w:r>
        <w:rPr>
          <w:rFonts w:ascii="宋体" w:hAnsi="宋体" w:cs="宋体"/>
          <w:bCs/>
          <w:sz w:val="24"/>
        </w:rPr>
        <w:t>C</w:t>
      </w:r>
      <w:r>
        <w:rPr>
          <w:rFonts w:hint="eastAsia" w:ascii="宋体" w:hAnsi="宋体" w:cs="宋体"/>
          <w:bCs/>
          <w:sz w:val="24"/>
        </w:rPr>
        <w:t>）</w:t>
      </w:r>
      <w:r>
        <w:rPr>
          <w:rFonts w:ascii="宋体" w:hAnsi="宋体" w:cs="宋体"/>
          <w:bCs/>
          <w:sz w:val="24"/>
        </w:rPr>
        <w:t>;</w:t>
      </w:r>
    </w:p>
    <w:p>
      <w:pPr>
        <w:spacing w:line="360" w:lineRule="auto"/>
        <w:ind w:firstLine="1600" w:firstLineChars="500"/>
        <w:jc w:val="left"/>
        <w:rPr>
          <w:rFonts w:ascii="宋体" w:hAnsi="宋体" w:cs="宋体"/>
          <w:bCs/>
          <w:sz w:val="24"/>
        </w:rPr>
      </w:pPr>
      <w:r>
        <w:rPr>
          <w:rFonts w:ascii="宋体" w:hAnsi="宋体" w:cs="宋体"/>
          <w:bCs/>
          <w:sz w:val="32"/>
        </w:rPr>
        <w:t>T’</w:t>
      </w:r>
      <w:r>
        <w:rPr>
          <w:rFonts w:ascii="宋体" w:hAnsi="宋体" w:cs="宋体"/>
          <w:bCs/>
          <w:sz w:val="24"/>
        </w:rPr>
        <w:t>——</w:t>
      </w:r>
      <w:r>
        <w:rPr>
          <w:rFonts w:hint="eastAsia" w:ascii="宋体" w:hAnsi="宋体" w:cs="宋体"/>
          <w:bCs/>
          <w:sz w:val="24"/>
        </w:rPr>
        <w:t>光伏组件工作条件下的极限高温（°</w:t>
      </w:r>
      <w:r>
        <w:rPr>
          <w:rFonts w:ascii="宋体" w:hAnsi="宋体" w:cs="宋体"/>
          <w:bCs/>
          <w:sz w:val="24"/>
        </w:rPr>
        <w:t>C</w:t>
      </w:r>
      <w:r>
        <w:rPr>
          <w:rFonts w:hint="eastAsia" w:ascii="宋体" w:hAnsi="宋体" w:cs="宋体"/>
          <w:bCs/>
          <w:sz w:val="24"/>
        </w:rPr>
        <w:t>）</w:t>
      </w:r>
      <w:r>
        <w:rPr>
          <w:rFonts w:ascii="宋体" w:hAnsi="宋体" w:cs="宋体"/>
          <w:bCs/>
          <w:sz w:val="24"/>
        </w:rPr>
        <w:t>;</w:t>
      </w:r>
    </w:p>
    <w:p>
      <w:pPr>
        <w:spacing w:line="360" w:lineRule="auto"/>
        <w:ind w:firstLine="1881" w:firstLineChars="588"/>
        <w:jc w:val="left"/>
        <w:rPr>
          <w:rFonts w:ascii="宋体" w:hAnsi="宋体" w:cs="宋体"/>
          <w:bCs/>
          <w:sz w:val="24"/>
        </w:rPr>
      </w:pPr>
      <w:r>
        <w:rPr>
          <w:rFonts w:ascii="宋体" w:hAnsi="宋体" w:cs="宋体"/>
          <w:bCs/>
          <w:sz w:val="32"/>
        </w:rPr>
        <w:t>V</w:t>
      </w:r>
      <w:r>
        <w:rPr>
          <w:rFonts w:ascii="宋体" w:hAnsi="宋体" w:cs="宋体"/>
          <w:bCs/>
          <w:sz w:val="32"/>
          <w:vertAlign w:val="subscript"/>
        </w:rPr>
        <w:t>dcmax</w:t>
      </w:r>
      <w:r>
        <w:rPr>
          <w:rFonts w:ascii="宋体" w:hAnsi="宋体" w:cs="宋体"/>
          <w:bCs/>
          <w:sz w:val="24"/>
        </w:rPr>
        <w:t>——</w:t>
      </w:r>
      <w:r>
        <w:rPr>
          <w:rFonts w:hint="eastAsia" w:ascii="宋体" w:hAnsi="宋体" w:cs="宋体"/>
          <w:bCs/>
          <w:sz w:val="24"/>
        </w:rPr>
        <w:t>逆变器允许的最大直流输入电压（</w:t>
      </w:r>
      <w:r>
        <w:rPr>
          <w:rFonts w:ascii="宋体" w:hAnsi="宋体" w:cs="宋体"/>
          <w:bCs/>
          <w:sz w:val="24"/>
        </w:rPr>
        <w:t>V</w:t>
      </w:r>
      <w:r>
        <w:rPr>
          <w:rFonts w:hint="eastAsia" w:ascii="宋体" w:hAnsi="宋体" w:cs="宋体"/>
          <w:bCs/>
          <w:sz w:val="24"/>
        </w:rPr>
        <w:t>）</w:t>
      </w:r>
      <w:r>
        <w:rPr>
          <w:rFonts w:ascii="宋体" w:hAnsi="宋体" w:cs="宋体"/>
          <w:bCs/>
          <w:sz w:val="24"/>
        </w:rPr>
        <w:t>;</w:t>
      </w:r>
    </w:p>
    <w:p>
      <w:pPr>
        <w:spacing w:line="360" w:lineRule="auto"/>
        <w:ind w:firstLine="1881" w:firstLineChars="588"/>
        <w:jc w:val="left"/>
        <w:rPr>
          <w:rFonts w:ascii="宋体" w:hAnsi="宋体" w:cs="宋体"/>
          <w:bCs/>
          <w:sz w:val="24"/>
        </w:rPr>
      </w:pPr>
      <w:r>
        <w:rPr>
          <w:rFonts w:ascii="宋体" w:hAnsi="宋体" w:cs="宋体"/>
          <w:bCs/>
          <w:sz w:val="32"/>
        </w:rPr>
        <w:t>V</w:t>
      </w:r>
      <w:r>
        <w:rPr>
          <w:rFonts w:ascii="宋体" w:hAnsi="宋体" w:cs="宋体"/>
          <w:bCs/>
          <w:sz w:val="32"/>
          <w:vertAlign w:val="subscript"/>
        </w:rPr>
        <w:t>mpptmax</w:t>
      </w:r>
      <w:r>
        <w:rPr>
          <w:rFonts w:ascii="宋体" w:hAnsi="宋体" w:cs="宋体"/>
          <w:bCs/>
          <w:sz w:val="24"/>
        </w:rPr>
        <w:t>——</w:t>
      </w:r>
      <w:r>
        <w:rPr>
          <w:rFonts w:hint="eastAsia" w:ascii="宋体" w:hAnsi="宋体" w:cs="宋体"/>
          <w:bCs/>
          <w:sz w:val="24"/>
        </w:rPr>
        <w:t>逆变器</w:t>
      </w:r>
      <w:r>
        <w:rPr>
          <w:rFonts w:ascii="宋体" w:hAnsi="宋体" w:cs="宋体"/>
          <w:bCs/>
          <w:sz w:val="24"/>
        </w:rPr>
        <w:t>MPPT</w:t>
      </w:r>
      <w:r>
        <w:rPr>
          <w:rFonts w:hint="eastAsia" w:ascii="宋体" w:hAnsi="宋体" w:cs="宋体"/>
          <w:bCs/>
          <w:sz w:val="24"/>
        </w:rPr>
        <w:t>电压最大值（</w:t>
      </w:r>
      <w:r>
        <w:rPr>
          <w:rFonts w:ascii="宋体" w:hAnsi="宋体" w:cs="宋体"/>
          <w:bCs/>
          <w:sz w:val="24"/>
        </w:rPr>
        <w:t>V</w:t>
      </w:r>
      <w:r>
        <w:rPr>
          <w:rFonts w:hint="eastAsia" w:ascii="宋体" w:hAnsi="宋体" w:cs="宋体"/>
          <w:bCs/>
          <w:sz w:val="24"/>
        </w:rPr>
        <w:t>）</w:t>
      </w:r>
      <w:r>
        <w:rPr>
          <w:rFonts w:ascii="宋体" w:hAnsi="宋体" w:cs="宋体"/>
          <w:bCs/>
          <w:sz w:val="24"/>
        </w:rPr>
        <w:t>;</w:t>
      </w:r>
    </w:p>
    <w:p>
      <w:pPr>
        <w:spacing w:line="360" w:lineRule="auto"/>
        <w:ind w:firstLine="1881" w:firstLineChars="588"/>
        <w:jc w:val="left"/>
        <w:rPr>
          <w:rFonts w:ascii="宋体" w:hAnsi="宋体" w:cs="宋体"/>
          <w:bCs/>
          <w:sz w:val="24"/>
        </w:rPr>
      </w:pPr>
      <w:r>
        <w:rPr>
          <w:rFonts w:ascii="宋体" w:hAnsi="宋体" w:cs="宋体"/>
          <w:bCs/>
          <w:sz w:val="32"/>
        </w:rPr>
        <w:t>V</w:t>
      </w:r>
      <w:r>
        <w:rPr>
          <w:rFonts w:ascii="宋体" w:hAnsi="宋体" w:cs="宋体"/>
          <w:bCs/>
          <w:sz w:val="32"/>
          <w:vertAlign w:val="subscript"/>
        </w:rPr>
        <w:t>mpptmin</w:t>
      </w:r>
      <w:r>
        <w:rPr>
          <w:rFonts w:ascii="宋体" w:hAnsi="宋体" w:cs="宋体"/>
          <w:bCs/>
          <w:sz w:val="24"/>
        </w:rPr>
        <w:t>——</w:t>
      </w:r>
      <w:r>
        <w:rPr>
          <w:rFonts w:hint="eastAsia" w:ascii="宋体" w:hAnsi="宋体" w:cs="宋体"/>
          <w:bCs/>
          <w:sz w:val="24"/>
        </w:rPr>
        <w:t>逆变器</w:t>
      </w:r>
      <w:r>
        <w:rPr>
          <w:rFonts w:ascii="宋体" w:hAnsi="宋体" w:cs="宋体"/>
          <w:bCs/>
          <w:sz w:val="24"/>
        </w:rPr>
        <w:t>MPPT</w:t>
      </w:r>
      <w:r>
        <w:rPr>
          <w:rFonts w:hint="eastAsia" w:ascii="宋体" w:hAnsi="宋体" w:cs="宋体"/>
          <w:bCs/>
          <w:sz w:val="24"/>
        </w:rPr>
        <w:t>电压最小值（</w:t>
      </w:r>
      <w:r>
        <w:rPr>
          <w:rFonts w:ascii="宋体" w:hAnsi="宋体" w:cs="宋体"/>
          <w:bCs/>
          <w:sz w:val="24"/>
        </w:rPr>
        <w:t>V</w:t>
      </w:r>
      <w:r>
        <w:rPr>
          <w:rFonts w:hint="eastAsia" w:ascii="宋体" w:hAnsi="宋体" w:cs="宋体"/>
          <w:bCs/>
          <w:sz w:val="24"/>
        </w:rPr>
        <w:t>）</w:t>
      </w:r>
      <w:r>
        <w:rPr>
          <w:rFonts w:ascii="宋体" w:hAnsi="宋体" w:cs="宋体"/>
          <w:bCs/>
          <w:sz w:val="24"/>
        </w:rPr>
        <w:t>;</w:t>
      </w:r>
    </w:p>
    <w:p>
      <w:pPr>
        <w:spacing w:line="360" w:lineRule="auto"/>
        <w:ind w:firstLine="1881" w:firstLineChars="588"/>
        <w:jc w:val="left"/>
        <w:rPr>
          <w:rFonts w:ascii="宋体" w:hAnsi="宋体" w:cs="宋体"/>
          <w:bCs/>
          <w:sz w:val="24"/>
        </w:rPr>
      </w:pPr>
      <w:r>
        <w:rPr>
          <w:rFonts w:ascii="宋体" w:hAnsi="宋体" w:cs="宋体"/>
          <w:bCs/>
          <w:sz w:val="32"/>
        </w:rPr>
        <w:t>V</w:t>
      </w:r>
      <w:r>
        <w:rPr>
          <w:rFonts w:ascii="宋体" w:hAnsi="宋体" w:cs="宋体"/>
          <w:bCs/>
          <w:sz w:val="32"/>
          <w:vertAlign w:val="subscript"/>
        </w:rPr>
        <w:t>oc</w:t>
      </w:r>
      <w:r>
        <w:rPr>
          <w:rFonts w:ascii="宋体" w:hAnsi="宋体" w:cs="宋体"/>
          <w:bCs/>
          <w:sz w:val="24"/>
        </w:rPr>
        <w:t>——</w:t>
      </w:r>
      <w:r>
        <w:rPr>
          <w:rFonts w:hint="eastAsia" w:ascii="宋体" w:hAnsi="宋体" w:cs="宋体"/>
          <w:bCs/>
          <w:sz w:val="24"/>
        </w:rPr>
        <w:t>光伏组件的开路电压（</w:t>
      </w:r>
      <w:r>
        <w:rPr>
          <w:rFonts w:ascii="宋体" w:hAnsi="宋体" w:cs="宋体"/>
          <w:bCs/>
          <w:sz w:val="24"/>
        </w:rPr>
        <w:t>V</w:t>
      </w:r>
      <w:r>
        <w:rPr>
          <w:rFonts w:hint="eastAsia" w:ascii="宋体" w:hAnsi="宋体" w:cs="宋体"/>
          <w:bCs/>
          <w:sz w:val="24"/>
        </w:rPr>
        <w:t>）；</w:t>
      </w:r>
    </w:p>
    <w:p>
      <w:pPr>
        <w:spacing w:line="360" w:lineRule="auto"/>
        <w:ind w:firstLine="1881" w:firstLineChars="588"/>
        <w:jc w:val="left"/>
        <w:rPr>
          <w:rFonts w:ascii="宋体" w:hAnsi="宋体" w:cs="宋体"/>
          <w:bCs/>
          <w:sz w:val="24"/>
        </w:rPr>
      </w:pPr>
      <w:r>
        <w:rPr>
          <w:rFonts w:ascii="宋体" w:hAnsi="宋体" w:cs="宋体"/>
          <w:bCs/>
          <w:sz w:val="32"/>
        </w:rPr>
        <w:t>V</w:t>
      </w:r>
      <w:r>
        <w:rPr>
          <w:rFonts w:ascii="宋体" w:hAnsi="宋体" w:cs="宋体"/>
          <w:bCs/>
          <w:sz w:val="32"/>
          <w:vertAlign w:val="subscript"/>
        </w:rPr>
        <w:t>pm</w:t>
      </w:r>
      <w:r>
        <w:rPr>
          <w:rFonts w:ascii="宋体" w:hAnsi="宋体" w:cs="宋体"/>
          <w:bCs/>
          <w:sz w:val="24"/>
        </w:rPr>
        <w:t>——</w:t>
      </w:r>
      <w:r>
        <w:rPr>
          <w:rFonts w:hint="eastAsia" w:ascii="宋体" w:hAnsi="宋体" w:cs="宋体"/>
          <w:bCs/>
          <w:sz w:val="24"/>
        </w:rPr>
        <w:t>光伏组件的工作电压（</w:t>
      </w:r>
      <w:r>
        <w:rPr>
          <w:rFonts w:ascii="宋体" w:hAnsi="宋体" w:cs="宋体"/>
          <w:bCs/>
          <w:sz w:val="24"/>
        </w:rPr>
        <w:t>V</w:t>
      </w:r>
      <w:r>
        <w:rPr>
          <w:rFonts w:hint="eastAsia" w:ascii="宋体" w:hAnsi="宋体" w:cs="宋体"/>
          <w:bCs/>
          <w:sz w:val="24"/>
        </w:rPr>
        <w:t>）。</w:t>
      </w:r>
    </w:p>
    <w:p>
      <w:pPr>
        <w:spacing w:line="360" w:lineRule="auto"/>
        <w:ind w:firstLine="0" w:firstLineChars="0"/>
        <w:jc w:val="left"/>
        <w:rPr>
          <w:rFonts w:ascii="宋体" w:hAnsi="Calibri" w:cs="宋体"/>
          <w:bCs/>
          <w:color w:val="1A0EBA"/>
          <w:sz w:val="24"/>
        </w:rPr>
      </w:pPr>
      <w:r>
        <w:rPr>
          <w:rFonts w:hint="eastAsia" w:ascii="宋体" w:hAnsi="Calibri" w:cs="宋体"/>
          <w:bCs/>
          <w:color w:val="1A0EBA"/>
          <w:sz w:val="24"/>
        </w:rPr>
        <w:t>条文说明</w:t>
      </w:r>
      <w:r>
        <w:rPr>
          <w:rFonts w:ascii="宋体" w:hAnsi="Calibri" w:cs="宋体"/>
          <w:bCs/>
          <w:color w:val="1A0EBA"/>
          <w:sz w:val="24"/>
        </w:rPr>
        <w:t>6.2.</w:t>
      </w:r>
      <w:r>
        <w:rPr>
          <w:rFonts w:hint="eastAsia" w:ascii="宋体" w:cs="宋体"/>
          <w:bCs/>
          <w:color w:val="1A0EBA"/>
          <w:sz w:val="24"/>
        </w:rPr>
        <w:t>3当薄膜太阳能发电系统采用组件级别的微型逆变器或功率优化器实施电能直流/交流转换时，本公式不适用。</w:t>
      </w:r>
    </w:p>
    <w:p>
      <w:pPr>
        <w:spacing w:line="360" w:lineRule="auto"/>
        <w:ind w:firstLine="1411" w:firstLineChars="588"/>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6.2.4应用集中式或组串式逆变器时，接入同一MPPT回路的薄膜太阳能发电系统电池组串中，组件电性能参数宜保持一致，薄膜太阳能电池组件串工作电源变化范围应在逆变器MPPT跟踪电压范围内,组件串联数量应符合《光伏发电站设计规范》GB 50797相关规定。</w:t>
      </w:r>
    </w:p>
    <w:p>
      <w:pPr>
        <w:spacing w:line="360" w:lineRule="auto"/>
        <w:jc w:val="left"/>
        <w:rPr>
          <w:rFonts w:ascii="宋体" w:cs="宋体"/>
          <w:bCs/>
          <w:color w:val="1A0EBA"/>
          <w:sz w:val="24"/>
        </w:rPr>
      </w:pPr>
      <w:r>
        <w:rPr>
          <w:rFonts w:hint="eastAsia" w:ascii="宋体" w:cs="宋体"/>
          <w:bCs/>
          <w:color w:val="1A0EBA"/>
          <w:sz w:val="24"/>
        </w:rPr>
        <w:t>条文说明6.2.4接入同一MPPT回路的电池组串内组件功率、电流若不一致，电流偏小的组件会影响到其他组件，造成整个组件串电流减小，影响发电效率。其最大输出功率</w:t>
      </w:r>
      <w:r>
        <w:rPr>
          <w:rFonts w:ascii="宋体" w:cs="宋体"/>
          <w:bCs/>
          <w:color w:val="1A0EBA"/>
          <w:sz w:val="24"/>
        </w:rPr>
        <w:t>Pm</w:t>
      </w:r>
      <w:r>
        <w:rPr>
          <w:rFonts w:hint="eastAsia" w:ascii="宋体" w:cs="宋体"/>
          <w:bCs/>
          <w:color w:val="1A0EBA"/>
          <w:sz w:val="24"/>
        </w:rPr>
        <w:t>、最大工作电流</w:t>
      </w:r>
      <w:r>
        <w:rPr>
          <w:rFonts w:ascii="宋体" w:cs="宋体"/>
          <w:bCs/>
          <w:color w:val="1A0EBA"/>
          <w:sz w:val="24"/>
        </w:rPr>
        <w:t>Im</w:t>
      </w:r>
      <w:r>
        <w:rPr>
          <w:rFonts w:hint="eastAsia" w:ascii="宋体" w:cs="宋体"/>
          <w:bCs/>
          <w:color w:val="1A0EBA"/>
          <w:sz w:val="24"/>
        </w:rPr>
        <w:t>的离散性宜小于±</w:t>
      </w:r>
      <w:r>
        <w:rPr>
          <w:rFonts w:ascii="宋体" w:cs="宋体"/>
          <w:bCs/>
          <w:color w:val="1A0EBA"/>
          <w:sz w:val="24"/>
        </w:rPr>
        <w:t>3%</w:t>
      </w:r>
      <w:r>
        <w:rPr>
          <w:rFonts w:hint="eastAsia" w:ascii="宋体" w:cs="宋体"/>
          <w:bCs/>
          <w:color w:val="1A0EBA"/>
          <w:sz w:val="24"/>
        </w:rPr>
        <w:t>。据总装机容量及光伏组件串的容量确定光伏组件串的并联数，可按下式计：</w:t>
      </w:r>
    </w:p>
    <w:p>
      <w:pPr>
        <w:spacing w:line="720" w:lineRule="auto"/>
        <w:ind w:firstLine="420" w:firstLineChars="200"/>
        <w:jc w:val="center"/>
        <w:rPr>
          <w:rFonts w:ascii="宋体" w:hAnsi="宋体" w:cs="宋体"/>
          <w:bCs/>
          <w:color w:val="C0504D" w:themeColor="accent2"/>
          <w:sz w:val="24"/>
          <w14:textFill>
            <w14:solidFill>
              <w14:schemeClr w14:val="accent2"/>
            </w14:solidFill>
          </w14:textFill>
        </w:rPr>
      </w:pPr>
      <w:r>
        <w:rPr>
          <w:bCs/>
          <w:color w:val="C0504D" w:themeColor="accent2"/>
          <w:kern w:val="0"/>
          <w14:textFill>
            <w14:solidFill>
              <w14:schemeClr w14:val="accent2"/>
            </w14:solidFill>
          </w14:textFill>
        </w:rPr>
        <w:fldChar w:fldCharType="begin"/>
      </w:r>
      <w:r>
        <w:rPr>
          <w:bCs/>
          <w:color w:val="C0504D" w:themeColor="accent2"/>
          <w:kern w:val="0"/>
          <w14:textFill>
            <w14:solidFill>
              <w14:schemeClr w14:val="accent2"/>
            </w14:solidFill>
          </w14:textFill>
        </w:rPr>
        <w:instrText xml:space="preserve"> QUOTE </w:instrText>
      </w:r>
      <w:r>
        <w:rPr>
          <w:bCs/>
          <w:color w:val="C0504D" w:themeColor="accent2"/>
          <w14:textFill>
            <w14:solidFill>
              <w14:schemeClr w14:val="accent2"/>
            </w14:solidFill>
          </w14:textFill>
        </w:rPr>
        <w:pict>
          <v:shape id="_x0000_i1029" o:spt="75" type="#_x0000_t75" style="height:44.65pt;width:84.65pt;" filled="f" o:preferrelative="t" stroked="f" coordsize="21600,21600" equationxml="&lt;">
            <v:path/>
            <v:fill on="f" focussize="0,0"/>
            <v:stroke on="f" joinstyle="miter"/>
            <v:imagedata r:id="rId12" chromakey="#FFFFFF" o:title=""/>
            <o:lock v:ext="edit" aspectratio="t"/>
            <w10:wrap type="none"/>
            <w10:anchorlock/>
          </v:shape>
        </w:pict>
      </w:r>
      <w:r>
        <w:rPr>
          <w:bCs/>
          <w:color w:val="C0504D" w:themeColor="accent2"/>
          <w:kern w:val="0"/>
          <w14:textFill>
            <w14:solidFill>
              <w14:schemeClr w14:val="accent2"/>
            </w14:solidFill>
          </w14:textFill>
        </w:rPr>
        <w:fldChar w:fldCharType="separate"/>
      </w:r>
      <w:r>
        <w:rPr>
          <w:bCs/>
          <w:color w:val="C0504D" w:themeColor="accent2"/>
          <w14:textFill>
            <w14:solidFill>
              <w14:schemeClr w14:val="accent2"/>
            </w14:solidFill>
          </w14:textFill>
        </w:rPr>
        <w:pict>
          <v:shape id="_x0000_i1030" o:spt="75" type="#_x0000_t75" style="height:44.65pt;width:84.65pt;" filled="f" o:preferrelative="t" stroked="f" coordsize="21600,21600" equationxml="&lt;">
            <v:path/>
            <v:fill on="f" focussize="0,0"/>
            <v:stroke on="f" joinstyle="miter"/>
            <v:imagedata r:id="rId12" chromakey="#FFFFFF" o:title=""/>
            <o:lock v:ext="edit" aspectratio="t"/>
            <w10:wrap type="none"/>
            <w10:anchorlock/>
          </v:shape>
        </w:pict>
      </w:r>
      <w:r>
        <w:rPr>
          <w:bCs/>
          <w:color w:val="C0504D" w:themeColor="accent2"/>
          <w:kern w:val="0"/>
          <w14:textFill>
            <w14:solidFill>
              <w14:schemeClr w14:val="accent2"/>
            </w14:solidFill>
          </w14:textFill>
        </w:rPr>
        <w:fldChar w:fldCharType="end"/>
      </w:r>
      <w:r>
        <w:rPr>
          <w:rFonts w:ascii="宋体" w:cs="宋体"/>
          <w:bCs/>
          <w:color w:val="1A0EBA"/>
          <w:sz w:val="24"/>
        </w:rPr>
        <w:t>(</w:t>
      </w:r>
      <w:r>
        <w:rPr>
          <w:rFonts w:hint="eastAsia" w:ascii="宋体" w:cs="宋体"/>
          <w:bCs/>
          <w:color w:val="1A0EBA"/>
          <w:sz w:val="24"/>
        </w:rPr>
        <w:t>4.</w:t>
      </w:r>
      <w:r>
        <w:rPr>
          <w:rFonts w:ascii="宋体" w:cs="宋体"/>
          <w:bCs/>
          <w:color w:val="1A0EBA"/>
          <w:sz w:val="24"/>
        </w:rPr>
        <w:t>3.4-3)</w:t>
      </w:r>
    </w:p>
    <w:p>
      <w:pPr>
        <w:spacing w:line="360" w:lineRule="auto"/>
        <w:jc w:val="left"/>
        <w:rPr>
          <w:rFonts w:ascii="宋体" w:cs="宋体"/>
          <w:bCs/>
          <w:color w:val="1A0EBA"/>
          <w:sz w:val="24"/>
        </w:rPr>
      </w:pPr>
      <w:r>
        <w:rPr>
          <w:rFonts w:hint="eastAsia" w:ascii="宋体" w:cs="宋体"/>
          <w:bCs/>
          <w:color w:val="1A0EBA"/>
          <w:sz w:val="24"/>
        </w:rPr>
        <w:t>公式中：</w:t>
      </w:r>
      <w:r>
        <w:rPr>
          <w:rFonts w:ascii="宋体" w:cs="宋体"/>
          <w:bCs/>
          <w:color w:val="1A0EBA"/>
          <w:sz w:val="24"/>
        </w:rPr>
        <w:t>N——</w:t>
      </w:r>
      <w:r>
        <w:rPr>
          <w:rFonts w:hint="eastAsia" w:ascii="宋体" w:cs="宋体"/>
          <w:bCs/>
          <w:color w:val="1A0EBA"/>
          <w:sz w:val="24"/>
        </w:rPr>
        <w:t>光伏组件并联个数；</w:t>
      </w:r>
    </w:p>
    <w:p>
      <w:pPr>
        <w:spacing w:line="360" w:lineRule="auto"/>
        <w:jc w:val="left"/>
        <w:rPr>
          <w:rFonts w:ascii="宋体" w:cs="宋体"/>
          <w:bCs/>
          <w:color w:val="1A0EBA"/>
          <w:sz w:val="24"/>
        </w:rPr>
      </w:pPr>
      <w:r>
        <w:rPr>
          <w:rFonts w:ascii="宋体" w:cs="宋体"/>
          <w:bCs/>
          <w:color w:val="1A0EBA"/>
          <w:sz w:val="24"/>
        </w:rPr>
        <w:t xml:space="preserve">        Po——</w:t>
      </w:r>
      <w:r>
        <w:rPr>
          <w:rFonts w:hint="eastAsia" w:ascii="宋体" w:cs="宋体"/>
          <w:bCs/>
          <w:color w:val="1A0EBA"/>
          <w:sz w:val="24"/>
        </w:rPr>
        <w:t>系统输出总功率（</w:t>
      </w:r>
      <w:r>
        <w:rPr>
          <w:rFonts w:ascii="宋体" w:cs="宋体"/>
          <w:bCs/>
          <w:color w:val="1A0EBA"/>
          <w:sz w:val="24"/>
        </w:rPr>
        <w:t>Wp</w:t>
      </w:r>
      <w:r>
        <w:rPr>
          <w:rFonts w:hint="eastAsia" w:ascii="宋体" w:cs="宋体"/>
          <w:bCs/>
          <w:color w:val="1A0EBA"/>
          <w:sz w:val="24"/>
        </w:rPr>
        <w:t>）；</w:t>
      </w:r>
    </w:p>
    <w:p>
      <w:pPr>
        <w:spacing w:line="360" w:lineRule="auto"/>
        <w:jc w:val="left"/>
        <w:rPr>
          <w:rFonts w:ascii="宋体" w:cs="宋体"/>
          <w:bCs/>
          <w:color w:val="1A0EBA"/>
          <w:sz w:val="24"/>
        </w:rPr>
      </w:pPr>
      <w:r>
        <w:rPr>
          <w:rFonts w:ascii="宋体" w:cs="宋体"/>
          <w:bCs/>
          <w:color w:val="1A0EBA"/>
          <w:sz w:val="24"/>
        </w:rPr>
        <w:t xml:space="preserve">        Pm——</w:t>
      </w:r>
      <w:r>
        <w:rPr>
          <w:rFonts w:hint="eastAsia" w:ascii="宋体" w:cs="宋体"/>
          <w:bCs/>
          <w:color w:val="1A0EBA"/>
          <w:sz w:val="24"/>
        </w:rPr>
        <w:t>组件最大输出总功率（</w:t>
      </w:r>
      <w:r>
        <w:rPr>
          <w:rFonts w:ascii="宋体" w:cs="宋体"/>
          <w:bCs/>
          <w:color w:val="1A0EBA"/>
          <w:sz w:val="24"/>
        </w:rPr>
        <w:t>Wp</w:t>
      </w:r>
      <w:r>
        <w:rPr>
          <w:rFonts w:hint="eastAsia" w:ascii="宋体" w:cs="宋体"/>
          <w:bCs/>
          <w:color w:val="1A0EBA"/>
          <w:sz w:val="24"/>
        </w:rPr>
        <w:t>）；</w:t>
      </w:r>
    </w:p>
    <w:p>
      <w:pPr>
        <w:spacing w:line="360" w:lineRule="auto"/>
        <w:jc w:val="left"/>
        <w:rPr>
          <w:rFonts w:ascii="宋体" w:cs="宋体"/>
          <w:bCs/>
          <w:color w:val="1A0EBA"/>
          <w:sz w:val="24"/>
        </w:rPr>
      </w:pPr>
      <w:r>
        <w:rPr>
          <w:rFonts w:ascii="宋体" w:cs="宋体"/>
          <w:bCs/>
          <w:color w:val="1A0EBA"/>
          <w:sz w:val="24"/>
        </w:rPr>
        <w:t xml:space="preserve">        Ns——</w:t>
      </w:r>
      <w:r>
        <w:rPr>
          <w:rFonts w:hint="eastAsia" w:ascii="宋体" w:cs="宋体"/>
          <w:bCs/>
          <w:color w:val="1A0EBA"/>
          <w:sz w:val="24"/>
        </w:rPr>
        <w:t>组件串联个数。</w:t>
      </w:r>
    </w:p>
    <w:p>
      <w:pPr>
        <w:spacing w:line="360" w:lineRule="auto"/>
        <w:jc w:val="left"/>
        <w:rPr>
          <w:rFonts w:ascii="宋体" w:cs="宋体"/>
          <w:bCs/>
          <w:color w:val="1A0EBA"/>
          <w:sz w:val="24"/>
        </w:rPr>
      </w:pPr>
      <w:r>
        <w:rPr>
          <w:rFonts w:hint="eastAsia" w:ascii="宋体" w:cs="宋体"/>
          <w:bCs/>
          <w:color w:val="1A0EBA"/>
          <w:sz w:val="24"/>
        </w:rPr>
        <w:t>当薄膜太阳能发电系统采用组件级别的微型逆变器或功率优化器时，组件输出无需以串并联方式形成组串接入逆变器，可以采取更为灵活的系统拓扑结构。</w:t>
      </w:r>
    </w:p>
    <w:p>
      <w:pPr>
        <w:spacing w:line="360" w:lineRule="auto"/>
        <w:jc w:val="left"/>
        <w:rPr>
          <w:rFonts w:ascii="宋体" w:cs="宋体"/>
          <w:bCs/>
          <w:color w:val="1A0EBA"/>
          <w:sz w:val="24"/>
        </w:rPr>
      </w:pPr>
    </w:p>
    <w:p>
      <w:pPr>
        <w:spacing w:line="360" w:lineRule="auto"/>
        <w:jc w:val="left"/>
        <w:rPr>
          <w:rFonts w:ascii="宋体" w:cs="宋体"/>
          <w:bCs/>
          <w:sz w:val="24"/>
        </w:rPr>
      </w:pPr>
    </w:p>
    <w:p>
      <w:pPr>
        <w:spacing w:line="360" w:lineRule="auto"/>
        <w:jc w:val="center"/>
        <w:rPr>
          <w:rFonts w:hint="default" w:ascii="宋体" w:hAnsi="宋体" w:eastAsia="宋体" w:cs="宋体"/>
          <w:bCs/>
          <w:sz w:val="28"/>
          <w:szCs w:val="28"/>
          <w:lang w:val="en-US" w:eastAsia="zh-CN"/>
        </w:rPr>
      </w:pPr>
      <w:r>
        <w:rPr>
          <w:rFonts w:hint="eastAsia" w:ascii="宋体" w:hAnsi="宋体" w:cs="宋体"/>
          <w:bCs/>
          <w:sz w:val="28"/>
          <w:szCs w:val="28"/>
        </w:rPr>
        <w:t>6.3直流汇流设备、逆变器</w:t>
      </w:r>
      <w:r>
        <w:rPr>
          <w:rFonts w:hint="eastAsia" w:ascii="宋体" w:hAnsi="宋体" w:cs="宋体"/>
          <w:bCs/>
          <w:sz w:val="28"/>
          <w:szCs w:val="28"/>
          <w:lang w:val="en-US" w:eastAsia="zh-CN"/>
        </w:rPr>
        <w:t>及储能设备</w:t>
      </w:r>
    </w:p>
    <w:p>
      <w:pPr>
        <w:spacing w:line="360" w:lineRule="auto"/>
        <w:jc w:val="left"/>
        <w:rPr>
          <w:rFonts w:ascii="宋体" w:hAnsi="宋体" w:cs="宋体"/>
          <w:bCs/>
          <w:sz w:val="24"/>
        </w:rPr>
      </w:pPr>
      <w:r>
        <w:rPr>
          <w:rFonts w:hint="eastAsia" w:ascii="宋体" w:hAnsi="宋体" w:cs="宋体"/>
          <w:bCs/>
          <w:sz w:val="24"/>
        </w:rPr>
        <w:t>6.3.1离网薄膜太阳能发电系统逆变器的总额定容量应根据用电负荷最大功率及负荷性质选择。</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6.3.2并网薄膜太阳能发电系统逆变器的总额定容量应根据光伏系统装机容量确定，逆变器的数量应根据系统装机容量及单台逆变器额定容量确定，逆变器允许的最大直流输入功率应不小于其对应的组件阵列的实际最大直流输出功率。并网逆变器的选择还应遵循以下原则：</w:t>
      </w:r>
    </w:p>
    <w:p>
      <w:pPr>
        <w:spacing w:line="360" w:lineRule="auto"/>
        <w:ind w:firstLine="480" w:firstLineChars="200"/>
        <w:jc w:val="left"/>
        <w:rPr>
          <w:rFonts w:ascii="宋体" w:hAnsi="宋体" w:cs="宋体"/>
          <w:bCs/>
          <w:sz w:val="24"/>
        </w:rPr>
      </w:pPr>
      <w:r>
        <w:rPr>
          <w:rFonts w:ascii="宋体" w:hAnsi="宋体" w:cs="宋体"/>
          <w:bCs/>
          <w:sz w:val="24"/>
        </w:rPr>
        <w:t>1</w:t>
      </w:r>
      <w:r>
        <w:rPr>
          <w:rFonts w:hint="eastAsia" w:ascii="宋体" w:hAnsi="宋体" w:cs="宋体"/>
          <w:bCs/>
          <w:sz w:val="24"/>
        </w:rPr>
        <w:t>并网逆变器应具备自动运行和停止功能、最大功率跟踪控制功能和防止孤岛效应功能；</w:t>
      </w:r>
    </w:p>
    <w:p>
      <w:pPr>
        <w:spacing w:line="360" w:lineRule="auto"/>
        <w:ind w:firstLine="480" w:firstLineChars="200"/>
        <w:jc w:val="left"/>
        <w:rPr>
          <w:rFonts w:ascii="宋体" w:hAnsi="宋体" w:cs="宋体"/>
          <w:bCs/>
          <w:sz w:val="24"/>
        </w:rPr>
      </w:pPr>
      <w:r>
        <w:rPr>
          <w:rFonts w:ascii="宋体" w:hAnsi="宋体" w:cs="宋体"/>
          <w:bCs/>
          <w:sz w:val="24"/>
        </w:rPr>
        <w:t>2</w:t>
      </w:r>
      <w:r>
        <w:rPr>
          <w:rFonts w:hint="eastAsia" w:ascii="宋体" w:hAnsi="宋体" w:cs="宋体"/>
          <w:bCs/>
          <w:sz w:val="24"/>
        </w:rPr>
        <w:t>应用于要求负极接地的薄膜组件光伏系统的并网逆变器交流侧与电网间宜设置工频隔离变压器或带高频变压器；</w:t>
      </w:r>
    </w:p>
    <w:p>
      <w:pPr>
        <w:spacing w:line="360" w:lineRule="auto"/>
        <w:ind w:firstLine="480" w:firstLineChars="200"/>
        <w:jc w:val="left"/>
        <w:rPr>
          <w:rFonts w:ascii="宋体" w:hAnsi="宋体" w:cs="宋体"/>
          <w:bCs/>
          <w:sz w:val="24"/>
        </w:rPr>
      </w:pPr>
      <w:r>
        <w:rPr>
          <w:rFonts w:ascii="宋体" w:hAnsi="宋体" w:cs="宋体"/>
          <w:bCs/>
          <w:sz w:val="24"/>
        </w:rPr>
        <w:t>3</w:t>
      </w:r>
      <w:r>
        <w:rPr>
          <w:rFonts w:hint="eastAsia" w:ascii="宋体" w:hAnsi="宋体" w:cs="宋体"/>
          <w:bCs/>
          <w:sz w:val="24"/>
        </w:rPr>
        <w:t>具有无功和有功调节功能；</w:t>
      </w:r>
    </w:p>
    <w:p>
      <w:pPr>
        <w:spacing w:line="360"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组件串的最大功率工作电压变化范围应在逆变器的最大功率跟踪范围内；</w:t>
      </w:r>
    </w:p>
    <w:p>
      <w:pPr>
        <w:spacing w:line="360" w:lineRule="auto"/>
        <w:ind w:firstLine="480" w:firstLineChars="200"/>
        <w:jc w:val="left"/>
        <w:rPr>
          <w:rFonts w:ascii="宋体" w:hAnsi="宋体" w:cs="宋体"/>
          <w:bCs/>
          <w:sz w:val="24"/>
        </w:rPr>
      </w:pPr>
      <w:r>
        <w:rPr>
          <w:rFonts w:ascii="宋体" w:hAnsi="宋体" w:cs="宋体"/>
          <w:bCs/>
          <w:sz w:val="24"/>
        </w:rPr>
        <w:t>5</w:t>
      </w:r>
      <w:r>
        <w:rPr>
          <w:rFonts w:hint="eastAsia" w:ascii="宋体" w:hAnsi="宋体" w:cs="宋体"/>
          <w:bCs/>
          <w:sz w:val="24"/>
        </w:rPr>
        <w:t>逆变器应按照型式、容量、相数、频率、冷却方式、功率因数、过载能力、温升、效率、输入输出电压、最大功率点跟踪、保护和监测功能、通讯接口、防护等级等技术条件进行选择；</w:t>
      </w:r>
    </w:p>
    <w:p>
      <w:pPr>
        <w:spacing w:line="360" w:lineRule="auto"/>
        <w:ind w:firstLine="480" w:firstLineChars="200"/>
        <w:jc w:val="left"/>
        <w:rPr>
          <w:rFonts w:ascii="宋体" w:hAnsi="宋体" w:cs="宋体"/>
          <w:bCs/>
          <w:sz w:val="24"/>
        </w:rPr>
      </w:pPr>
      <w:r>
        <w:rPr>
          <w:rFonts w:ascii="宋体" w:hAnsi="宋体" w:cs="宋体"/>
          <w:bCs/>
          <w:sz w:val="24"/>
        </w:rPr>
        <w:t xml:space="preserve">6  </w:t>
      </w:r>
      <w:r>
        <w:rPr>
          <w:rFonts w:hint="eastAsia" w:ascii="宋体" w:hAnsi="宋体" w:cs="宋体"/>
          <w:bCs/>
          <w:sz w:val="24"/>
        </w:rPr>
        <w:t>具有并网保护装置，与电力系统具备相同的电压、相数、相位、谐波、频率及接线方式；</w:t>
      </w:r>
    </w:p>
    <w:p>
      <w:pPr>
        <w:spacing w:line="360" w:lineRule="auto"/>
        <w:ind w:firstLine="480" w:firstLineChars="200"/>
        <w:jc w:val="left"/>
        <w:rPr>
          <w:rFonts w:ascii="宋体" w:hAnsi="宋体" w:cs="宋体"/>
          <w:bCs/>
          <w:sz w:val="24"/>
        </w:rPr>
      </w:pPr>
      <w:r>
        <w:rPr>
          <w:rFonts w:ascii="宋体" w:hAnsi="宋体" w:cs="宋体"/>
          <w:bCs/>
          <w:sz w:val="24"/>
        </w:rPr>
        <w:t xml:space="preserve">7  </w:t>
      </w:r>
      <w:r>
        <w:rPr>
          <w:rFonts w:hint="eastAsia" w:ascii="宋体" w:hAnsi="宋体" w:cs="宋体"/>
          <w:bCs/>
          <w:sz w:val="24"/>
        </w:rPr>
        <w:t>应满足高效、节能、环保的要求。</w:t>
      </w:r>
    </w:p>
    <w:p>
      <w:pPr>
        <w:spacing w:line="360" w:lineRule="auto"/>
        <w:jc w:val="left"/>
        <w:rPr>
          <w:rFonts w:ascii="宋体" w:cs="宋体"/>
          <w:bCs/>
          <w:color w:val="1A0EBA"/>
          <w:sz w:val="24"/>
        </w:rPr>
      </w:pPr>
      <w:r>
        <w:rPr>
          <w:rFonts w:hint="eastAsia" w:ascii="宋体" w:cs="宋体"/>
          <w:bCs/>
          <w:color w:val="1A0EBA"/>
          <w:sz w:val="24"/>
        </w:rPr>
        <w:t>条文说明6.3.2  2在薄膜电池组件需要对地电位为非负极性的情况下，带工频或高频隔离变压器的逆变器能够保证系统负极直接接地，减少薄膜电池因漏电流产生的腐蚀。</w:t>
      </w:r>
    </w:p>
    <w:p>
      <w:pPr>
        <w:spacing w:line="360" w:lineRule="auto"/>
        <w:jc w:val="left"/>
        <w:rPr>
          <w:rFonts w:ascii="宋体" w:cs="宋体"/>
          <w:bCs/>
          <w:color w:val="1A0EBA"/>
          <w:sz w:val="24"/>
        </w:rPr>
      </w:pPr>
      <w:r>
        <w:rPr>
          <w:rFonts w:hint="eastAsia" w:ascii="宋体" w:cs="宋体"/>
          <w:bCs/>
          <w:color w:val="1A0EBA"/>
          <w:sz w:val="24"/>
        </w:rPr>
        <w:t>4 光伏组串的工作电压在逆变器的额定工作电压左右，效率最高。建筑薄膜太阳能发电组件组串时，需要根据建筑提供的安装位置和安装形式来设计组串中组件的数量，需要考虑组串的组件数量一致，连线尽量简化，减少发电设备综合造价；需要考虑光伏组件的工作温度和工作电压，光伏组串工作电压的变化范围需在逆变器的最大功率跟踪范围之内。</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6.3.</w:t>
      </w:r>
      <w:r>
        <w:rPr>
          <w:rFonts w:ascii="宋体" w:hAnsi="宋体" w:cs="宋体"/>
          <w:bCs/>
          <w:sz w:val="24"/>
        </w:rPr>
        <w:t>3</w:t>
      </w:r>
      <w:r>
        <w:rPr>
          <w:rFonts w:hint="eastAsia" w:ascii="宋体" w:hAnsi="宋体" w:cs="宋体"/>
          <w:bCs/>
          <w:sz w:val="24"/>
        </w:rPr>
        <w:t>逆变器进线端子数量不能满足薄膜太阳能光伏组串数量时，应配置直流汇流设备，包括直流汇流箱、直流接线盒。</w:t>
      </w:r>
    </w:p>
    <w:p>
      <w:pPr>
        <w:spacing w:line="360" w:lineRule="auto"/>
        <w:jc w:val="left"/>
        <w:rPr>
          <w:rFonts w:ascii="宋体" w:cs="宋体"/>
          <w:bCs/>
          <w:color w:val="1A0EBA"/>
          <w:sz w:val="24"/>
        </w:rPr>
      </w:pPr>
      <w:r>
        <w:rPr>
          <w:rFonts w:hint="eastAsia" w:ascii="宋体" w:cs="宋体"/>
          <w:bCs/>
          <w:color w:val="1A0EBA"/>
          <w:sz w:val="24"/>
        </w:rPr>
        <w:t>条文说明4.4.3薄膜太阳能发电电池相较传统晶硅光伏电池，存在工作电压高、工作电流小的特性。多路薄膜组串并联、提高回路电流后接入光伏逆变器同一输入回路，是较为经济合理的系统形式。</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6.3.</w:t>
      </w:r>
      <w:r>
        <w:rPr>
          <w:rFonts w:ascii="宋体" w:hAnsi="宋体" w:cs="宋体"/>
          <w:bCs/>
          <w:sz w:val="24"/>
        </w:rPr>
        <w:t>4</w:t>
      </w:r>
      <w:r>
        <w:rPr>
          <w:rFonts w:hint="eastAsia" w:ascii="宋体" w:hAnsi="宋体" w:cs="宋体"/>
          <w:bCs/>
          <w:sz w:val="24"/>
        </w:rPr>
        <w:t>光伏直流汇流设备应依据型式、绝缘水平、电压、温升、防护等级、输入输出回路数、输入输出额定电流等技术条件进行选择。</w:t>
      </w:r>
    </w:p>
    <w:p>
      <w:pPr>
        <w:spacing w:line="360" w:lineRule="auto"/>
        <w:jc w:val="left"/>
        <w:rPr>
          <w:rFonts w:ascii="宋体" w:cs="宋体"/>
          <w:bCs/>
          <w:color w:val="1A0EBA"/>
          <w:sz w:val="24"/>
        </w:rPr>
      </w:pPr>
      <w:r>
        <w:rPr>
          <w:rFonts w:hint="eastAsia" w:ascii="宋体" w:cs="宋体"/>
          <w:bCs/>
          <w:color w:val="1A0EBA"/>
          <w:sz w:val="24"/>
        </w:rPr>
        <w:t>条文说明：用于组串式逆变器前端的直流电流汇集装置，可采用直流接线盒。用于集中式逆变器前端的电流较大的直流电流汇集装置，应采用设置直流断路器的汇流箱。</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6.3.</w:t>
      </w:r>
      <w:r>
        <w:rPr>
          <w:rFonts w:ascii="宋体" w:hAnsi="宋体" w:cs="宋体"/>
          <w:bCs/>
          <w:sz w:val="24"/>
        </w:rPr>
        <w:t>5</w:t>
      </w:r>
      <w:r>
        <w:rPr>
          <w:rFonts w:hint="eastAsia" w:ascii="宋体" w:hAnsi="宋体" w:cs="宋体"/>
          <w:bCs/>
          <w:sz w:val="24"/>
        </w:rPr>
        <w:t>光伏组串直流汇流盒设置应遵循以下原则：</w:t>
      </w:r>
    </w:p>
    <w:p>
      <w:pPr>
        <w:spacing w:line="360" w:lineRule="auto"/>
        <w:ind w:firstLine="480" w:firstLineChars="200"/>
        <w:jc w:val="left"/>
        <w:rPr>
          <w:rFonts w:ascii="宋体" w:hAnsi="宋体" w:cs="宋体"/>
          <w:bCs/>
          <w:sz w:val="24"/>
        </w:rPr>
      </w:pPr>
      <w:r>
        <w:rPr>
          <w:rFonts w:ascii="宋体" w:hAnsi="宋体" w:cs="宋体"/>
          <w:bCs/>
          <w:sz w:val="24"/>
        </w:rPr>
        <w:t>1</w:t>
      </w:r>
      <w:r>
        <w:rPr>
          <w:rFonts w:hint="eastAsia" w:ascii="宋体" w:hAnsi="宋体" w:cs="宋体"/>
          <w:bCs/>
          <w:sz w:val="24"/>
        </w:rPr>
        <w:t>汇流盒应汇集所有的光伏组件串输出线；</w:t>
      </w:r>
    </w:p>
    <w:p>
      <w:pPr>
        <w:spacing w:line="360" w:lineRule="auto"/>
        <w:ind w:firstLine="480" w:firstLineChars="200"/>
        <w:jc w:val="left"/>
        <w:rPr>
          <w:rFonts w:ascii="宋体" w:hAnsi="宋体" w:cs="宋体"/>
          <w:bCs/>
          <w:sz w:val="24"/>
        </w:rPr>
      </w:pPr>
      <w:r>
        <w:rPr>
          <w:rFonts w:ascii="宋体" w:hAnsi="宋体" w:cs="宋体"/>
          <w:bCs/>
          <w:sz w:val="24"/>
        </w:rPr>
        <w:t>2</w:t>
      </w:r>
      <w:r>
        <w:rPr>
          <w:rFonts w:hint="eastAsia" w:ascii="宋体" w:hAnsi="宋体" w:cs="宋体"/>
          <w:bCs/>
          <w:sz w:val="24"/>
        </w:rPr>
        <w:t>汇流盒内应设置汇流铜母排或端子；</w:t>
      </w:r>
    </w:p>
    <w:p>
      <w:pPr>
        <w:spacing w:line="360" w:lineRule="auto"/>
        <w:ind w:firstLine="480" w:firstLineChars="200"/>
        <w:jc w:val="left"/>
        <w:rPr>
          <w:rFonts w:ascii="宋体" w:hAnsi="宋体" w:cs="宋体"/>
          <w:bCs/>
          <w:sz w:val="24"/>
        </w:rPr>
      </w:pPr>
      <w:r>
        <w:rPr>
          <w:rFonts w:ascii="宋体" w:hAnsi="宋体" w:cs="宋体"/>
          <w:bCs/>
          <w:sz w:val="24"/>
        </w:rPr>
        <w:t>3</w:t>
      </w:r>
      <w:r>
        <w:rPr>
          <w:rFonts w:hint="eastAsia" w:ascii="宋体" w:hAnsi="宋体" w:cs="宋体"/>
          <w:bCs/>
          <w:sz w:val="24"/>
        </w:rPr>
        <w:t>汇流盒内宜安装过流保护装置，可以每一支路都装有过流保护装置，也可以多个支路共用一个过流保护装置，过流保护装置应安装于汇流箱（盒）输入端，若未安装过流保护装置，则应在产品说明中予以注明；</w:t>
      </w:r>
    </w:p>
    <w:p>
      <w:pPr>
        <w:spacing w:line="360"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汇流盒内宜设置防反二极管（或称阻塞二极管），阻止部分光伏组件产生的反向电流。防反二极管应安装在非接地极上。但不得用防反二极管代替过流保护装置。</w:t>
      </w:r>
    </w:p>
    <w:p>
      <w:pPr>
        <w:spacing w:line="360" w:lineRule="auto"/>
        <w:ind w:firstLine="480" w:firstLineChars="200"/>
        <w:jc w:val="left"/>
        <w:rPr>
          <w:rFonts w:ascii="宋体" w:hAnsi="宋体" w:cs="宋体"/>
          <w:bCs/>
          <w:sz w:val="24"/>
        </w:rPr>
      </w:pPr>
      <w:r>
        <w:rPr>
          <w:rFonts w:ascii="宋体" w:hAnsi="宋体" w:cs="宋体"/>
          <w:bCs/>
          <w:sz w:val="24"/>
        </w:rPr>
        <w:t>5</w:t>
      </w:r>
      <w:r>
        <w:rPr>
          <w:rFonts w:hint="eastAsia" w:ascii="宋体" w:hAnsi="宋体" w:cs="宋体"/>
          <w:bCs/>
          <w:sz w:val="24"/>
        </w:rPr>
        <w:t>接线盒的外壳防护等级，户内型不低于IP20，户外型不低于IP65，应采用具备防腐蚀、耐紫外线辐照和阻燃性能的材料制作。</w:t>
      </w:r>
    </w:p>
    <w:p>
      <w:pPr>
        <w:spacing w:line="360" w:lineRule="auto"/>
        <w:jc w:val="left"/>
        <w:rPr>
          <w:rFonts w:ascii="宋体" w:cs="宋体"/>
          <w:bCs/>
          <w:color w:val="1A0EBA"/>
          <w:sz w:val="24"/>
        </w:rPr>
      </w:pPr>
      <w:r>
        <w:rPr>
          <w:rFonts w:hint="eastAsia" w:ascii="宋体" w:cs="宋体"/>
          <w:bCs/>
          <w:color w:val="1A0EBA"/>
          <w:sz w:val="24"/>
        </w:rPr>
        <w:t>条文说明6.3.5防反二极管应符合下列规定：</w:t>
      </w:r>
    </w:p>
    <w:p>
      <w:pPr>
        <w:spacing w:line="360" w:lineRule="auto"/>
        <w:jc w:val="left"/>
        <w:rPr>
          <w:rFonts w:ascii="宋体" w:cs="宋体"/>
          <w:bCs/>
          <w:color w:val="1A0EBA"/>
          <w:sz w:val="24"/>
        </w:rPr>
      </w:pPr>
      <w:r>
        <w:rPr>
          <w:rFonts w:hint="eastAsia" w:ascii="宋体" w:cs="宋体"/>
          <w:bCs/>
          <w:color w:val="1A0EBA"/>
          <w:sz w:val="24"/>
        </w:rPr>
        <w:t>1额定电压应高于2倍光伏组串、子方阵或方阵开路最大 电压。</w:t>
      </w:r>
    </w:p>
    <w:p>
      <w:pPr>
        <w:spacing w:line="360" w:lineRule="auto"/>
        <w:jc w:val="left"/>
        <w:rPr>
          <w:rFonts w:ascii="宋体" w:cs="宋体"/>
          <w:bCs/>
          <w:color w:val="1A0EBA"/>
          <w:sz w:val="24"/>
        </w:rPr>
      </w:pPr>
      <w:r>
        <w:rPr>
          <w:rFonts w:hint="eastAsia" w:ascii="宋体" w:cs="宋体"/>
          <w:bCs/>
          <w:color w:val="1A0EBA"/>
          <w:sz w:val="24"/>
        </w:rPr>
        <w:t>2额定电流应大于1.4倍所保护光伏组串、子方阵或方阵 标准测试条件下的短路电流。</w:t>
      </w:r>
    </w:p>
    <w:p>
      <w:pPr>
        <w:spacing w:line="360" w:lineRule="auto"/>
        <w:jc w:val="left"/>
        <w:rPr>
          <w:rFonts w:ascii="宋体" w:cs="宋体"/>
          <w:bCs/>
          <w:color w:val="1A0EBA"/>
          <w:sz w:val="24"/>
        </w:rPr>
      </w:pPr>
      <w:r>
        <w:rPr>
          <w:rFonts w:hint="eastAsia" w:ascii="宋体" w:cs="宋体"/>
          <w:bCs/>
          <w:color w:val="1A0EBA"/>
          <w:sz w:val="24"/>
        </w:rPr>
        <w:t>3应选择压降低、热阻小、热循环能力强的二极管。</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6.3.6光伏阵列直流汇流箱设置应遵循以下原则：</w:t>
      </w:r>
    </w:p>
    <w:p>
      <w:pPr>
        <w:spacing w:line="360" w:lineRule="auto"/>
        <w:ind w:firstLine="480" w:firstLineChars="200"/>
        <w:jc w:val="left"/>
        <w:rPr>
          <w:rFonts w:ascii="宋体" w:hAnsi="宋体" w:cs="宋体"/>
          <w:bCs/>
          <w:sz w:val="24"/>
        </w:rPr>
      </w:pPr>
      <w:r>
        <w:rPr>
          <w:rFonts w:hint="eastAsia" w:ascii="宋体" w:hAnsi="宋体" w:cs="宋体"/>
          <w:bCs/>
          <w:sz w:val="24"/>
        </w:rPr>
        <w:t>1汇流箱内应设置汇流铜母排或端子；</w:t>
      </w:r>
    </w:p>
    <w:p>
      <w:pPr>
        <w:spacing w:line="360" w:lineRule="auto"/>
        <w:ind w:firstLine="480" w:firstLineChars="200"/>
        <w:jc w:val="left"/>
        <w:rPr>
          <w:rFonts w:ascii="宋体" w:hAnsi="宋体" w:cs="宋体"/>
          <w:bCs/>
          <w:sz w:val="24"/>
        </w:rPr>
      </w:pPr>
      <w:r>
        <w:rPr>
          <w:rFonts w:hint="eastAsia" w:ascii="宋体" w:hAnsi="宋体" w:cs="宋体"/>
          <w:bCs/>
          <w:sz w:val="24"/>
        </w:rPr>
        <w:t>2每一个光伏组件串应分别由线缆引至汇流母排，在母排前分别设置直流分开关，每一支路均有过流保护功能，并设置直流主开关；</w:t>
      </w:r>
    </w:p>
    <w:p>
      <w:pPr>
        <w:spacing w:line="360" w:lineRule="auto"/>
        <w:ind w:firstLine="480" w:firstLineChars="200"/>
        <w:jc w:val="left"/>
        <w:rPr>
          <w:rFonts w:ascii="宋体" w:hAnsi="宋体" w:cs="宋体"/>
          <w:bCs/>
          <w:sz w:val="24"/>
        </w:rPr>
      </w:pPr>
      <w:r>
        <w:rPr>
          <w:rFonts w:hint="eastAsia" w:ascii="宋体" w:hAnsi="宋体" w:cs="宋体"/>
          <w:bCs/>
          <w:sz w:val="24"/>
        </w:rPr>
        <w:t>3汇流箱内应设置防雷保护装置；</w:t>
      </w:r>
    </w:p>
    <w:p>
      <w:pPr>
        <w:spacing w:line="360" w:lineRule="auto"/>
        <w:ind w:firstLine="480" w:firstLineChars="200"/>
        <w:jc w:val="left"/>
        <w:rPr>
          <w:rFonts w:ascii="宋体" w:hAnsi="宋体" w:cs="宋体"/>
          <w:bCs/>
          <w:sz w:val="24"/>
        </w:rPr>
      </w:pPr>
      <w:r>
        <w:rPr>
          <w:rFonts w:hint="eastAsia" w:ascii="宋体" w:hAnsi="宋体" w:cs="宋体"/>
          <w:bCs/>
          <w:sz w:val="24"/>
        </w:rPr>
        <w:t>4汇流箱的设置位置应便于操作和检修，宜选择室内干燥的场所。设置在室外的光伏接线箱应具有防水、防腐措施，其防护等级应不低于</w:t>
      </w:r>
      <w:r>
        <w:rPr>
          <w:rFonts w:ascii="宋体" w:hAnsi="宋体" w:cs="宋体"/>
          <w:bCs/>
          <w:sz w:val="24"/>
        </w:rPr>
        <w:t>IP65</w:t>
      </w:r>
      <w:r>
        <w:rPr>
          <w:rFonts w:hint="eastAsia" w:ascii="宋体" w:hAnsi="宋体" w:cs="宋体"/>
          <w:bCs/>
          <w:sz w:val="24"/>
        </w:rPr>
        <w:t>。</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6.3.7直流侧部分的选择应遵循以下原则：</w:t>
      </w:r>
    </w:p>
    <w:p>
      <w:pPr>
        <w:spacing w:line="360" w:lineRule="auto"/>
        <w:ind w:firstLine="480" w:firstLineChars="200"/>
        <w:jc w:val="left"/>
        <w:rPr>
          <w:rFonts w:ascii="宋体" w:hAnsi="宋体" w:cs="宋体"/>
          <w:bCs/>
          <w:sz w:val="24"/>
        </w:rPr>
      </w:pPr>
      <w:r>
        <w:rPr>
          <w:rFonts w:ascii="宋体" w:hAnsi="宋体" w:cs="宋体"/>
          <w:bCs/>
          <w:sz w:val="24"/>
        </w:rPr>
        <w:t xml:space="preserve">1 </w:t>
      </w:r>
      <w:r>
        <w:rPr>
          <w:rFonts w:hint="eastAsia" w:ascii="宋体" w:hAnsi="宋体" w:cs="宋体"/>
          <w:bCs/>
          <w:sz w:val="24"/>
        </w:rPr>
        <w:t>耐压等级应不小于光伏阵列额定输出电压的</w:t>
      </w:r>
      <w:r>
        <w:rPr>
          <w:rFonts w:ascii="宋体" w:hAnsi="宋体" w:cs="宋体"/>
          <w:bCs/>
          <w:sz w:val="24"/>
        </w:rPr>
        <w:t>1.25</w:t>
      </w:r>
      <w:r>
        <w:rPr>
          <w:rFonts w:hint="eastAsia" w:ascii="宋体" w:hAnsi="宋体" w:cs="宋体"/>
          <w:bCs/>
          <w:sz w:val="24"/>
        </w:rPr>
        <w:t>倍；</w:t>
      </w:r>
    </w:p>
    <w:p>
      <w:pPr>
        <w:spacing w:line="360" w:lineRule="auto"/>
        <w:ind w:firstLine="480" w:firstLineChars="200"/>
        <w:jc w:val="left"/>
        <w:rPr>
          <w:rFonts w:ascii="宋体" w:hAnsi="宋体" w:cs="宋体"/>
          <w:bCs/>
          <w:sz w:val="24"/>
        </w:rPr>
      </w:pPr>
      <w:r>
        <w:rPr>
          <w:rFonts w:ascii="宋体" w:hAnsi="宋体" w:cs="宋体"/>
          <w:bCs/>
          <w:sz w:val="24"/>
        </w:rPr>
        <w:t xml:space="preserve">2 </w:t>
      </w:r>
      <w:r>
        <w:rPr>
          <w:rFonts w:hint="eastAsia" w:ascii="宋体" w:hAnsi="宋体" w:cs="宋体"/>
          <w:bCs/>
          <w:sz w:val="24"/>
        </w:rPr>
        <w:t>额定载流量应不小于短路保护电器整定值，短路保护电器整定值应不小于光伏组件或光伏阵列标准测试条件下的短路电流的</w:t>
      </w:r>
      <w:r>
        <w:rPr>
          <w:rFonts w:ascii="宋体" w:hAnsi="宋体" w:cs="宋体"/>
          <w:bCs/>
          <w:sz w:val="24"/>
        </w:rPr>
        <w:t>1.25</w:t>
      </w:r>
      <w:r>
        <w:rPr>
          <w:rFonts w:hint="eastAsia" w:ascii="宋体" w:hAnsi="宋体" w:cs="宋体"/>
          <w:bCs/>
          <w:sz w:val="24"/>
        </w:rPr>
        <w:t>倍；</w:t>
      </w:r>
    </w:p>
    <w:p>
      <w:pPr>
        <w:spacing w:line="360" w:lineRule="auto"/>
        <w:ind w:firstLine="480" w:firstLineChars="200"/>
        <w:jc w:val="left"/>
        <w:rPr>
          <w:rFonts w:hint="eastAsia" w:ascii="宋体" w:hAnsi="宋体" w:cs="宋体"/>
          <w:bCs/>
          <w:sz w:val="24"/>
        </w:rPr>
      </w:pPr>
      <w:r>
        <w:rPr>
          <w:rFonts w:ascii="宋体" w:hAnsi="宋体" w:cs="宋体"/>
          <w:bCs/>
          <w:sz w:val="24"/>
        </w:rPr>
        <w:t xml:space="preserve">3 </w:t>
      </w:r>
      <w:r>
        <w:rPr>
          <w:rFonts w:hint="eastAsia" w:ascii="宋体" w:hAnsi="宋体" w:cs="宋体"/>
          <w:bCs/>
          <w:sz w:val="24"/>
        </w:rPr>
        <w:t>线路损耗应小于</w:t>
      </w:r>
      <w:r>
        <w:rPr>
          <w:rFonts w:ascii="宋体" w:hAnsi="宋体" w:cs="宋体"/>
          <w:bCs/>
          <w:sz w:val="24"/>
        </w:rPr>
        <w:t>2%</w:t>
      </w:r>
      <w:r>
        <w:rPr>
          <w:rFonts w:hint="eastAsia" w:ascii="宋体" w:hAnsi="宋体" w:cs="宋体"/>
          <w:bCs/>
          <w:sz w:val="24"/>
        </w:rPr>
        <w:t>。</w:t>
      </w:r>
    </w:p>
    <w:p>
      <w:pPr>
        <w:spacing w:line="360" w:lineRule="auto"/>
        <w:ind w:firstLine="480" w:firstLineChars="200"/>
        <w:jc w:val="left"/>
        <w:rPr>
          <w:rFonts w:hint="eastAsia" w:ascii="宋体" w:hAnsi="宋体" w:cs="宋体"/>
          <w:bCs/>
          <w:sz w:val="24"/>
        </w:rPr>
      </w:pPr>
    </w:p>
    <w:p>
      <w:pPr>
        <w:spacing w:line="360" w:lineRule="auto"/>
        <w:ind w:firstLine="0" w:firstLineChars="0"/>
        <w:jc w:val="left"/>
        <w:rPr>
          <w:rFonts w:hint="eastAsia" w:ascii="宋体" w:hAnsi="宋体"/>
          <w:kern w:val="0"/>
          <w:sz w:val="24"/>
        </w:rPr>
      </w:pPr>
      <w:r>
        <w:rPr>
          <w:rFonts w:hint="eastAsia" w:ascii="宋体" w:hAnsi="宋体" w:cs="宋体"/>
          <w:bCs/>
          <w:sz w:val="24"/>
          <w:lang w:val="en-US" w:eastAsia="zh-CN"/>
        </w:rPr>
        <w:t>6.3.8</w:t>
      </w:r>
      <w:r>
        <w:rPr>
          <w:rFonts w:hint="eastAsia" w:ascii="宋体" w:hAnsi="宋体" w:eastAsia="宋体" w:cs="宋体"/>
          <w:bCs/>
          <w:sz w:val="24"/>
          <w:lang w:val="en-US" w:eastAsia="zh-CN"/>
        </w:rPr>
        <w:t xml:space="preserve"> </w:t>
      </w:r>
      <w:r>
        <w:rPr>
          <w:rFonts w:hint="eastAsia" w:ascii="宋体" w:hAnsi="宋体"/>
          <w:kern w:val="0"/>
          <w:sz w:val="24"/>
        </w:rPr>
        <w:t>储能系统的设计应符合下列规定：</w:t>
      </w:r>
    </w:p>
    <w:p>
      <w:pPr>
        <w:spacing w:line="360" w:lineRule="auto"/>
        <w:ind w:firstLine="480" w:firstLineChars="0"/>
        <w:jc w:val="left"/>
        <w:rPr>
          <w:rFonts w:hint="eastAsia" w:ascii="宋体" w:hAnsi="宋体" w:cs="宋体"/>
          <w:sz w:val="24"/>
          <w:lang w:eastAsia="zh-CN"/>
        </w:rPr>
      </w:pPr>
      <w:r>
        <w:rPr>
          <w:rFonts w:hint="eastAsia" w:ascii="宋体" w:hAnsi="宋体"/>
          <w:kern w:val="0"/>
          <w:sz w:val="24"/>
          <w:lang w:val="en-US" w:eastAsia="zh-CN"/>
        </w:rPr>
        <w:t>1）</w:t>
      </w:r>
      <w:r>
        <w:rPr>
          <w:rFonts w:ascii="宋体" w:hAnsi="宋体"/>
          <w:kern w:val="0"/>
          <w:sz w:val="24"/>
        </w:rPr>
        <w:t>储能系统设计应</w:t>
      </w:r>
      <w:r>
        <w:rPr>
          <w:rFonts w:ascii="宋体" w:hAnsi="宋体" w:cs="宋体"/>
          <w:sz w:val="24"/>
        </w:rPr>
        <w:t>符合现行国家标准《电化学储能电站设计规范》GB 51048的有关规定</w:t>
      </w:r>
      <w:r>
        <w:rPr>
          <w:rFonts w:hint="eastAsia" w:ascii="宋体" w:hAnsi="宋体" w:cs="宋体"/>
          <w:sz w:val="24"/>
          <w:lang w:eastAsia="zh-CN"/>
        </w:rPr>
        <w:t>；</w:t>
      </w:r>
    </w:p>
    <w:p>
      <w:pPr>
        <w:spacing w:line="360" w:lineRule="auto"/>
        <w:ind w:firstLine="480" w:firstLineChars="0"/>
        <w:jc w:val="left"/>
        <w:rPr>
          <w:rFonts w:hint="default" w:ascii="宋体" w:hAnsi="宋体" w:eastAsia="宋体" w:cs="宋体"/>
          <w:bCs w:val="0"/>
          <w:sz w:val="24"/>
          <w:lang w:val="en-US" w:eastAsia="zh-CN"/>
        </w:rPr>
      </w:pPr>
      <w:r>
        <w:rPr>
          <w:rFonts w:hint="eastAsia" w:ascii="宋体" w:hAnsi="宋体" w:cs="宋体"/>
          <w:bCs w:val="0"/>
          <w:sz w:val="24"/>
          <w:lang w:val="en-US" w:eastAsia="zh-CN"/>
        </w:rPr>
        <w:t>2）</w:t>
      </w:r>
      <w:r>
        <w:rPr>
          <w:rFonts w:ascii="宋体" w:hAnsi="宋体"/>
          <w:kern w:val="0"/>
          <w:sz w:val="24"/>
        </w:rPr>
        <w:t>储能系统的容量应根据负荷特点满足平滑出力的要求；</w:t>
      </w:r>
    </w:p>
    <w:p>
      <w:pPr>
        <w:spacing w:line="360" w:lineRule="auto"/>
        <w:ind w:firstLine="480" w:firstLineChars="200"/>
        <w:jc w:val="left"/>
        <w:rPr>
          <w:rFonts w:hint="eastAsia" w:ascii="宋体" w:hAnsi="宋体"/>
          <w:bCs/>
          <w:sz w:val="24"/>
          <w:szCs w:val="24"/>
          <w:lang w:eastAsia="zh-CN"/>
        </w:rPr>
      </w:pPr>
      <w:r>
        <w:rPr>
          <w:rFonts w:hint="eastAsia" w:ascii="宋体" w:hAnsi="宋体"/>
          <w:bCs/>
          <w:sz w:val="24"/>
          <w:szCs w:val="24"/>
          <w:lang w:val="en-US" w:eastAsia="zh-CN"/>
        </w:rPr>
        <w:t>3）</w:t>
      </w:r>
      <w:r>
        <w:rPr>
          <w:rFonts w:hint="eastAsia" w:ascii="宋体" w:hAnsi="宋体"/>
          <w:bCs/>
          <w:sz w:val="24"/>
          <w:szCs w:val="24"/>
        </w:rPr>
        <w:t>储能控制器和储能蓄电池</w:t>
      </w:r>
      <w:r>
        <w:rPr>
          <w:rFonts w:hint="eastAsia" w:ascii="宋体" w:hAnsi="宋体"/>
          <w:bCs/>
          <w:sz w:val="24"/>
          <w:szCs w:val="24"/>
          <w:lang w:val="en-US" w:eastAsia="zh-CN"/>
        </w:rPr>
        <w:t>可</w:t>
      </w:r>
      <w:r>
        <w:rPr>
          <w:rFonts w:hint="eastAsia" w:ascii="宋体" w:hAnsi="宋体"/>
          <w:bCs/>
          <w:sz w:val="24"/>
          <w:szCs w:val="24"/>
        </w:rPr>
        <w:t>采用集中式或分布式的安装方式，并优先采用分布式。储能系统中电芯应优先选择安全、经济、能量密度高、容量大的电池模组</w:t>
      </w:r>
      <w:r>
        <w:rPr>
          <w:rFonts w:hint="eastAsia" w:ascii="宋体" w:hAnsi="宋体"/>
          <w:bCs/>
          <w:sz w:val="24"/>
          <w:szCs w:val="24"/>
          <w:lang w:eastAsia="zh-CN"/>
        </w:rPr>
        <w:t>；</w:t>
      </w:r>
    </w:p>
    <w:p>
      <w:pPr>
        <w:spacing w:line="360" w:lineRule="auto"/>
        <w:ind w:firstLine="480" w:firstLineChars="200"/>
        <w:jc w:val="left"/>
        <w:rPr>
          <w:rFonts w:hint="eastAsia" w:ascii="宋体" w:hAnsi="宋体" w:cs="宋体"/>
          <w:sz w:val="24"/>
          <w:lang w:eastAsia="zh-CN"/>
        </w:rPr>
      </w:pPr>
      <w:r>
        <w:rPr>
          <w:rFonts w:hint="eastAsia" w:ascii="宋体" w:hAnsi="宋体"/>
          <w:bCs/>
          <w:sz w:val="24"/>
          <w:szCs w:val="24"/>
          <w:lang w:val="en-US" w:eastAsia="zh-CN"/>
        </w:rPr>
        <w:t>4）</w:t>
      </w:r>
      <w:r>
        <w:rPr>
          <w:rFonts w:hint="eastAsia" w:ascii="宋体" w:hAnsi="宋体" w:cs="宋体"/>
          <w:sz w:val="24"/>
          <w:lang w:val="en-GB"/>
        </w:rPr>
        <w:t>储能电池用于-10℃及以下场景时，应</w:t>
      </w:r>
      <w:r>
        <w:rPr>
          <w:rFonts w:hint="eastAsia" w:ascii="宋体" w:hAnsi="宋体" w:cs="宋体"/>
          <w:sz w:val="24"/>
        </w:rPr>
        <w:t>配置电加热装置（电加热功率不小于100W）。电池组应有专门的散热设计，并保证加热均匀</w:t>
      </w:r>
      <w:r>
        <w:rPr>
          <w:rFonts w:hint="eastAsia" w:ascii="宋体" w:hAnsi="宋体" w:cs="宋体"/>
          <w:sz w:val="24"/>
          <w:lang w:eastAsia="zh-CN"/>
        </w:rPr>
        <w:t>；</w:t>
      </w:r>
    </w:p>
    <w:p>
      <w:pPr>
        <w:spacing w:line="360" w:lineRule="auto"/>
        <w:jc w:val="left"/>
        <w:rPr>
          <w:rFonts w:ascii="宋体" w:cs="宋体"/>
          <w:bCs/>
          <w:sz w:val="24"/>
        </w:rPr>
      </w:pPr>
    </w:p>
    <w:p>
      <w:pPr>
        <w:spacing w:line="360" w:lineRule="auto"/>
        <w:jc w:val="center"/>
        <w:rPr>
          <w:rFonts w:ascii="宋体" w:hAnsi="宋体" w:cs="宋体"/>
          <w:bCs/>
          <w:sz w:val="28"/>
          <w:szCs w:val="28"/>
        </w:rPr>
      </w:pPr>
      <w:r>
        <w:rPr>
          <w:rFonts w:hint="eastAsia" w:ascii="宋体" w:hAnsi="宋体" w:cs="宋体"/>
          <w:bCs/>
          <w:sz w:val="28"/>
          <w:szCs w:val="28"/>
        </w:rPr>
        <w:t>6.4配电系统</w:t>
      </w:r>
    </w:p>
    <w:p>
      <w:pPr>
        <w:spacing w:line="360" w:lineRule="auto"/>
        <w:jc w:val="left"/>
        <w:rPr>
          <w:rFonts w:ascii="宋体" w:hAnsi="宋体" w:cs="宋体"/>
          <w:bCs/>
          <w:sz w:val="24"/>
        </w:rPr>
      </w:pPr>
      <w:r>
        <w:rPr>
          <w:rFonts w:hint="eastAsia" w:ascii="宋体" w:hAnsi="宋体" w:cs="宋体"/>
          <w:bCs/>
          <w:sz w:val="24"/>
        </w:rPr>
        <w:t>6.4.1并网薄膜太阳能发电系统变配电间设计除应符合本规程外，尚应符合《20</w:t>
      </w:r>
      <w:r>
        <w:rPr>
          <w:rFonts w:ascii="宋体" w:hAnsi="宋体" w:cs="宋体"/>
          <w:bCs/>
          <w:sz w:val="24"/>
        </w:rPr>
        <w:t>kV</w:t>
      </w:r>
      <w:r>
        <w:rPr>
          <w:rFonts w:hint="eastAsia" w:ascii="宋体" w:hAnsi="宋体" w:cs="宋体"/>
          <w:bCs/>
          <w:sz w:val="24"/>
        </w:rPr>
        <w:t>及以下变电所设计规范》</w:t>
      </w:r>
      <w:r>
        <w:rPr>
          <w:rFonts w:ascii="宋体" w:hAnsi="宋体" w:cs="宋体"/>
          <w:bCs/>
          <w:sz w:val="24"/>
        </w:rPr>
        <w:t>GB50053</w:t>
      </w:r>
      <w:r>
        <w:rPr>
          <w:rFonts w:hint="eastAsia" w:ascii="宋体" w:hAnsi="宋体" w:cs="宋体"/>
          <w:bCs/>
          <w:sz w:val="24"/>
        </w:rPr>
        <w:t>、《</w:t>
      </w:r>
      <w:r>
        <w:rPr>
          <w:rFonts w:ascii="宋体" w:hAnsi="宋体" w:cs="宋体"/>
          <w:bCs/>
          <w:sz w:val="24"/>
        </w:rPr>
        <w:t>35</w:t>
      </w:r>
      <w:r>
        <w:rPr>
          <w:rFonts w:hint="eastAsia" w:ascii="宋体" w:hAnsi="宋体" w:cs="宋体"/>
          <w:bCs/>
          <w:sz w:val="24"/>
        </w:rPr>
        <w:t>～</w:t>
      </w:r>
      <w:r>
        <w:rPr>
          <w:rFonts w:ascii="宋体" w:hAnsi="宋体" w:cs="宋体"/>
          <w:bCs/>
          <w:sz w:val="24"/>
        </w:rPr>
        <w:t>110kV</w:t>
      </w:r>
      <w:r>
        <w:rPr>
          <w:rFonts w:hint="eastAsia" w:ascii="宋体" w:hAnsi="宋体" w:cs="宋体"/>
          <w:bCs/>
          <w:sz w:val="24"/>
        </w:rPr>
        <w:t>及以下变电所设计规范》</w:t>
      </w:r>
      <w:r>
        <w:rPr>
          <w:rFonts w:ascii="宋体" w:hAnsi="宋体" w:cs="宋体"/>
          <w:bCs/>
          <w:sz w:val="24"/>
        </w:rPr>
        <w:t>GB 50059</w:t>
      </w:r>
      <w:r>
        <w:rPr>
          <w:rFonts w:hint="eastAsia" w:ascii="宋体" w:hAnsi="宋体" w:cs="宋体"/>
          <w:bCs/>
          <w:sz w:val="24"/>
        </w:rPr>
        <w:t>的相关要求。</w:t>
      </w:r>
    </w:p>
    <w:p>
      <w:pPr>
        <w:spacing w:line="360" w:lineRule="auto"/>
        <w:jc w:val="left"/>
        <w:rPr>
          <w:rFonts w:ascii="宋体" w:cs="宋体"/>
          <w:bCs/>
          <w:color w:val="1A0EBA"/>
          <w:sz w:val="24"/>
        </w:rPr>
      </w:pPr>
      <w:r>
        <w:rPr>
          <w:rFonts w:hint="eastAsia" w:ascii="宋体" w:cs="宋体"/>
          <w:bCs/>
          <w:color w:val="1A0EBA"/>
          <w:sz w:val="24"/>
        </w:rPr>
        <w:t>条文说明4.5.1根据工程规模，需要单独设置变配电间的大型、特大型薄膜太阳能发电系统，应根据现行国家标准规范进行设计。配变电间、控制机房宜与建筑物中既有或新建的配变电间合并设计。小型逆变器布置宜靠近光伏方阵，大型逆变器宜集中布置在配变电间内。 配电装置和控制柜的布置，应便于设备的操作、搬运、检修和实验。</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6.4.2薄膜太阳能发电系统的变压器宜选用干式变压器。</w:t>
      </w:r>
    </w:p>
    <w:p>
      <w:pPr>
        <w:spacing w:line="360" w:lineRule="auto"/>
        <w:jc w:val="left"/>
        <w:rPr>
          <w:rFonts w:ascii="宋体" w:cs="宋体"/>
          <w:bCs/>
          <w:color w:val="1A0EBA"/>
          <w:sz w:val="24"/>
        </w:rPr>
      </w:pPr>
      <w:r>
        <w:rPr>
          <w:rFonts w:hint="eastAsia" w:ascii="宋体" w:cs="宋体"/>
          <w:bCs/>
          <w:color w:val="1A0EBA"/>
          <w:sz w:val="24"/>
        </w:rPr>
        <w:t>条文说明4.5.2目前民用建筑中的干式变压器应用较广泛，干式变对房间的要求较低，清洁、环保，符合太阳能发电系统本身的特点。</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6.4.3线缆选择与敷设应符合下列规定：</w:t>
      </w:r>
    </w:p>
    <w:p>
      <w:pPr>
        <w:spacing w:line="360" w:lineRule="auto"/>
        <w:ind w:firstLine="480" w:firstLineChars="200"/>
        <w:jc w:val="left"/>
        <w:rPr>
          <w:rFonts w:ascii="宋体" w:hAnsi="宋体" w:cs="宋体"/>
          <w:bCs/>
          <w:sz w:val="24"/>
        </w:rPr>
      </w:pPr>
      <w:r>
        <w:rPr>
          <w:rFonts w:ascii="宋体" w:hAnsi="宋体" w:cs="宋体"/>
          <w:bCs/>
          <w:sz w:val="24"/>
        </w:rPr>
        <w:t>1</w:t>
      </w:r>
      <w:r>
        <w:rPr>
          <w:rFonts w:hint="eastAsia" w:ascii="宋体" w:hAnsi="宋体" w:cs="宋体"/>
          <w:bCs/>
          <w:sz w:val="24"/>
        </w:rPr>
        <w:t>薄膜太阳能发电系统电缆的选择与敷设，应符合现行国家标准《电力工程电缆设计规范》</w:t>
      </w:r>
      <w:r>
        <w:rPr>
          <w:rFonts w:ascii="宋体" w:hAnsi="宋体" w:cs="宋体"/>
          <w:bCs/>
          <w:sz w:val="24"/>
        </w:rPr>
        <w:t>GB 50217</w:t>
      </w:r>
      <w:r>
        <w:rPr>
          <w:rFonts w:hint="eastAsia" w:ascii="宋体" w:hAnsi="宋体" w:cs="宋体"/>
          <w:bCs/>
          <w:sz w:val="24"/>
        </w:rPr>
        <w:t>的有关规定。当敷设环境温度超过电缆运行环境温度，应采取隔热措施。</w:t>
      </w:r>
    </w:p>
    <w:p>
      <w:pPr>
        <w:spacing w:line="360" w:lineRule="auto"/>
        <w:ind w:firstLine="480" w:firstLineChars="200"/>
        <w:jc w:val="left"/>
        <w:rPr>
          <w:rFonts w:ascii="宋体" w:hAnsi="宋体" w:cs="宋体"/>
          <w:bCs/>
          <w:sz w:val="24"/>
        </w:rPr>
      </w:pPr>
      <w:r>
        <w:rPr>
          <w:rFonts w:ascii="宋体" w:hAnsi="宋体" w:cs="宋体"/>
          <w:bCs/>
          <w:sz w:val="24"/>
        </w:rPr>
        <w:t>2</w:t>
      </w:r>
      <w:r>
        <w:rPr>
          <w:rFonts w:hint="eastAsia" w:ascii="宋体" w:hAnsi="宋体" w:cs="宋体"/>
          <w:bCs/>
          <w:sz w:val="24"/>
        </w:rPr>
        <w:t>光伏组件之间、组件与汇流箱之间、汇流箱与逆变器之间的直流电缆应符合《并网光伏发电系统工程验收基本要求》</w:t>
      </w:r>
      <w:r>
        <w:rPr>
          <w:rFonts w:ascii="宋体" w:hAnsi="宋体" w:cs="宋体"/>
          <w:bCs/>
          <w:sz w:val="24"/>
        </w:rPr>
        <w:t>CNCA/CTS 0004</w:t>
      </w:r>
      <w:r>
        <w:rPr>
          <w:rFonts w:hint="eastAsia" w:ascii="宋体" w:hAnsi="宋体" w:cs="宋体"/>
          <w:bCs/>
          <w:sz w:val="24"/>
        </w:rPr>
        <w:t>的有关规定，采用耐气候、耐紫外辐射、阻燃等抗老化的光伏专用电缆；</w:t>
      </w:r>
    </w:p>
    <w:p>
      <w:pPr>
        <w:spacing w:line="360" w:lineRule="auto"/>
        <w:ind w:firstLine="480" w:firstLineChars="200"/>
        <w:jc w:val="left"/>
        <w:rPr>
          <w:rFonts w:ascii="宋体" w:hAnsi="宋体" w:cs="宋体"/>
          <w:bCs/>
          <w:sz w:val="24"/>
        </w:rPr>
      </w:pPr>
      <w:r>
        <w:rPr>
          <w:rFonts w:ascii="宋体" w:hAnsi="宋体" w:cs="宋体"/>
          <w:bCs/>
          <w:sz w:val="24"/>
        </w:rPr>
        <w:t>3</w:t>
      </w:r>
      <w:r>
        <w:rPr>
          <w:rFonts w:hint="eastAsia" w:ascii="宋体" w:hAnsi="宋体" w:cs="宋体"/>
          <w:bCs/>
          <w:sz w:val="24"/>
        </w:rPr>
        <w:t>光伏组件之间、组件与汇流设备之间、汇流设备与逆变器之间的电缆应有固定措施和保护措施。所有直流侧线缆应标识正负极性；</w:t>
      </w:r>
    </w:p>
    <w:p>
      <w:pPr>
        <w:spacing w:line="360"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电缆敷设宜采用电缆沟、桥架、保护套管、线槽等方式，宜利用薄膜太阳能发电组件支架系统敷设电缆，并应尽可能使电缆路径最短。动力电缆和控制电缆宜分开排列；</w:t>
      </w:r>
    </w:p>
    <w:p>
      <w:pPr>
        <w:spacing w:line="360" w:lineRule="auto"/>
        <w:ind w:firstLine="480" w:firstLineChars="200"/>
        <w:jc w:val="left"/>
        <w:rPr>
          <w:rFonts w:ascii="宋体" w:hAnsi="宋体" w:cs="宋体"/>
          <w:bCs/>
          <w:sz w:val="24"/>
        </w:rPr>
      </w:pPr>
      <w:r>
        <w:rPr>
          <w:rFonts w:hint="eastAsia" w:ascii="宋体" w:hAnsi="宋体" w:cs="宋体"/>
          <w:bCs/>
          <w:sz w:val="24"/>
        </w:rPr>
        <w:t>5集中敷设于沟道、槽盒中的电缆宜选用C类及以上阻燃电缆；</w:t>
      </w:r>
    </w:p>
    <w:p>
      <w:pPr>
        <w:spacing w:line="360" w:lineRule="auto"/>
        <w:ind w:firstLine="480" w:firstLineChars="200"/>
        <w:jc w:val="left"/>
        <w:rPr>
          <w:rFonts w:ascii="宋体" w:hAnsi="宋体" w:cs="宋体"/>
          <w:bCs/>
          <w:sz w:val="24"/>
        </w:rPr>
      </w:pPr>
      <w:r>
        <w:rPr>
          <w:rFonts w:hint="eastAsia" w:ascii="宋体" w:hAnsi="宋体" w:cs="宋体"/>
          <w:bCs/>
          <w:sz w:val="24"/>
        </w:rPr>
        <w:t>6光伏电缆不得受到任何外力作用，安装后，电缆不得受到机械应力或张力，铠装电缆最小弯曲半径应不小于20倍电缆外径，电力电缆最小弯曲半径应不小于15倍电缆外径，控制电缆最小弯曲半径应不小于10倍电缆外径；</w:t>
      </w:r>
    </w:p>
    <w:p>
      <w:pPr>
        <w:spacing w:line="360" w:lineRule="auto"/>
        <w:ind w:firstLine="480" w:firstLineChars="200"/>
        <w:jc w:val="left"/>
        <w:rPr>
          <w:rFonts w:ascii="宋体" w:hAnsi="宋体" w:cs="宋体"/>
          <w:bCs/>
          <w:sz w:val="24"/>
        </w:rPr>
      </w:pPr>
      <w:r>
        <w:rPr>
          <w:rFonts w:hint="eastAsia" w:ascii="宋体" w:hAnsi="宋体" w:cs="宋体"/>
          <w:bCs/>
          <w:sz w:val="24"/>
        </w:rPr>
        <w:t>7电缆沟不得作为排水通路。</w:t>
      </w:r>
    </w:p>
    <w:p>
      <w:pPr>
        <w:spacing w:line="360" w:lineRule="auto"/>
        <w:ind w:firstLine="480" w:firstLineChars="200"/>
        <w:jc w:val="left"/>
        <w:rPr>
          <w:rFonts w:ascii="宋体" w:hAnsi="宋体" w:cs="宋体"/>
          <w:bCs/>
          <w:sz w:val="24"/>
        </w:rPr>
      </w:pPr>
    </w:p>
    <w:p>
      <w:pPr>
        <w:spacing w:line="360" w:lineRule="auto"/>
        <w:jc w:val="left"/>
        <w:rPr>
          <w:rFonts w:ascii="宋体" w:hAnsi="宋体" w:cs="宋体"/>
          <w:bCs/>
          <w:sz w:val="24"/>
        </w:rPr>
      </w:pPr>
      <w:r>
        <w:rPr>
          <w:rFonts w:hint="eastAsia" w:ascii="宋体" w:cs="宋体"/>
          <w:bCs/>
          <w:sz w:val="24"/>
        </w:rPr>
        <w:t>6.4.4薄膜太阳能发电系统线缆</w:t>
      </w:r>
      <w:r>
        <w:rPr>
          <w:rFonts w:hint="eastAsia" w:ascii="宋体" w:hAnsi="宋体" w:cs="宋体"/>
          <w:bCs/>
          <w:sz w:val="24"/>
        </w:rPr>
        <w:t>布线时，线缆、组件本体接头和接线盒要保持干燥。在有腐蚀或特别潮湿场所采用电缆桥架布线时，应采取相应防护措施。</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6.4.5薄膜太阳能发电系统在屋顶安装时，屋面布线应采用保护套管或桥架敷设电缆，接线盒不应直接接触屋面，避免磨损和长时间接触水。电缆和接线盒的敷设安装不得影响消防疏散。</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cs="宋体"/>
          <w:bCs/>
          <w:sz w:val="24"/>
        </w:rPr>
        <w:t>6.4.6</w:t>
      </w:r>
      <w:r>
        <w:rPr>
          <w:rFonts w:hint="eastAsia" w:ascii="宋体" w:hAnsi="宋体" w:cs="宋体"/>
          <w:bCs/>
          <w:sz w:val="24"/>
        </w:rPr>
        <w:t>光伏直流电缆的截面积不宜小于2.5mm</w:t>
      </w:r>
      <w:r>
        <w:rPr>
          <w:rFonts w:hint="eastAsia" w:ascii="宋体" w:hAnsi="宋体" w:cs="宋体"/>
          <w:bCs/>
          <w:sz w:val="24"/>
          <w:vertAlign w:val="superscript"/>
        </w:rPr>
        <w:t>2</w:t>
      </w:r>
      <w:r>
        <w:rPr>
          <w:rFonts w:hint="eastAsia" w:ascii="宋体" w:hAnsi="宋体" w:cs="宋体"/>
          <w:bCs/>
          <w:sz w:val="24"/>
        </w:rPr>
        <w:t>，并可根据并联串的数量和电缆长度采用4mm</w:t>
      </w:r>
      <w:r>
        <w:rPr>
          <w:rFonts w:hint="eastAsia" w:ascii="宋体" w:hAnsi="宋体" w:cs="宋体"/>
          <w:bCs/>
          <w:sz w:val="24"/>
          <w:vertAlign w:val="superscript"/>
        </w:rPr>
        <w:t>2</w:t>
      </w:r>
      <w:r>
        <w:rPr>
          <w:rFonts w:hint="eastAsia" w:ascii="宋体" w:hAnsi="宋体" w:cs="宋体"/>
          <w:bCs/>
          <w:sz w:val="24"/>
        </w:rPr>
        <w:t>或更大的电缆；组串电缆须与组件自带的光伏连接器兼容。</w:t>
      </w:r>
    </w:p>
    <w:p>
      <w:pPr>
        <w:spacing w:line="360" w:lineRule="auto"/>
        <w:jc w:val="left"/>
        <w:rPr>
          <w:rFonts w:ascii="宋体" w:cs="宋体"/>
          <w:bCs/>
          <w:sz w:val="24"/>
        </w:rPr>
      </w:pPr>
    </w:p>
    <w:p>
      <w:pPr>
        <w:spacing w:line="360" w:lineRule="auto"/>
        <w:jc w:val="left"/>
        <w:rPr>
          <w:rFonts w:ascii="宋体" w:hAnsi="宋体" w:cs="宋体"/>
          <w:bCs/>
          <w:sz w:val="24"/>
        </w:rPr>
      </w:pPr>
      <w:r>
        <w:rPr>
          <w:rFonts w:hint="eastAsia" w:ascii="宋体" w:hAnsi="宋体" w:cs="宋体"/>
          <w:bCs/>
          <w:sz w:val="24"/>
        </w:rPr>
        <w:t>6.4.7 直流电缆在布线时，应符合下列规定：</w:t>
      </w:r>
    </w:p>
    <w:p>
      <w:pPr>
        <w:spacing w:line="360" w:lineRule="auto"/>
        <w:ind w:firstLine="480" w:firstLineChars="200"/>
        <w:jc w:val="left"/>
        <w:rPr>
          <w:rFonts w:ascii="宋体" w:hAnsi="宋体" w:cs="宋体"/>
          <w:bCs/>
          <w:sz w:val="24"/>
        </w:rPr>
      </w:pPr>
      <w:r>
        <w:rPr>
          <w:rFonts w:hint="eastAsia" w:ascii="宋体" w:hAnsi="宋体" w:cs="宋体"/>
          <w:bCs/>
          <w:sz w:val="24"/>
        </w:rPr>
        <w:t>1直流电缆不应在光伏组件间的胶缝内布线；</w:t>
      </w:r>
    </w:p>
    <w:p>
      <w:pPr>
        <w:spacing w:line="360" w:lineRule="auto"/>
        <w:ind w:firstLine="480" w:firstLineChars="200"/>
        <w:jc w:val="left"/>
        <w:rPr>
          <w:rFonts w:ascii="宋体" w:hAnsi="宋体" w:cs="宋体"/>
          <w:bCs/>
          <w:sz w:val="24"/>
        </w:rPr>
      </w:pPr>
      <w:r>
        <w:rPr>
          <w:rFonts w:hint="eastAsia" w:ascii="宋体" w:hAnsi="宋体" w:cs="宋体"/>
          <w:bCs/>
          <w:sz w:val="24"/>
        </w:rPr>
        <w:t>2直流电缆宜通过幕墙横梁、立柱或副框的开口型腔布线，型腔应通过扣盖扣接密封；</w:t>
      </w:r>
    </w:p>
    <w:p>
      <w:pPr>
        <w:spacing w:line="360" w:lineRule="auto"/>
        <w:ind w:firstLine="480" w:firstLineChars="200"/>
        <w:jc w:val="left"/>
        <w:rPr>
          <w:rFonts w:ascii="宋体" w:hAnsi="宋体" w:cs="宋体"/>
          <w:bCs/>
          <w:sz w:val="24"/>
        </w:rPr>
      </w:pPr>
      <w:r>
        <w:rPr>
          <w:rFonts w:hint="eastAsia" w:ascii="宋体" w:hAnsi="宋体" w:cs="宋体"/>
          <w:bCs/>
          <w:sz w:val="24"/>
        </w:rPr>
        <w:t>3直流电缆可通过固定在幕墙支承结构上的金属槽盒、金属导管布线；</w:t>
      </w:r>
    </w:p>
    <w:p>
      <w:pPr>
        <w:spacing w:line="360" w:lineRule="auto"/>
        <w:ind w:firstLine="480" w:firstLineChars="200"/>
        <w:jc w:val="left"/>
        <w:rPr>
          <w:rFonts w:ascii="宋体" w:hAnsi="宋体" w:cs="宋体"/>
          <w:bCs/>
          <w:sz w:val="24"/>
        </w:rPr>
      </w:pPr>
      <w:r>
        <w:rPr>
          <w:rFonts w:hint="eastAsia" w:ascii="宋体" w:hAnsi="宋体" w:cs="宋体"/>
          <w:bCs/>
          <w:sz w:val="24"/>
        </w:rPr>
        <w:t>4金属槽盒、金属导管以及幕墙横梁、立柱、副框和型腔内光伏电缆布线的截面利用率不宜超过40%；</w:t>
      </w:r>
    </w:p>
    <w:p>
      <w:pPr>
        <w:spacing w:line="360" w:lineRule="auto"/>
        <w:ind w:firstLine="480" w:firstLineChars="200"/>
        <w:jc w:val="left"/>
        <w:rPr>
          <w:rFonts w:ascii="宋体" w:hAnsi="宋体" w:cs="宋体"/>
          <w:bCs/>
          <w:sz w:val="24"/>
        </w:rPr>
      </w:pPr>
      <w:r>
        <w:rPr>
          <w:rFonts w:hint="eastAsia" w:ascii="宋体" w:hAnsi="宋体" w:cs="宋体"/>
          <w:bCs/>
          <w:sz w:val="24"/>
        </w:rPr>
        <w:t>5金属槽盒和金属导管的连接处，不得设在穿楼板或墙壁等孔处；</w:t>
      </w:r>
    </w:p>
    <w:p>
      <w:pPr>
        <w:spacing w:line="360" w:lineRule="auto"/>
        <w:ind w:firstLine="480" w:firstLineChars="200"/>
        <w:jc w:val="left"/>
        <w:rPr>
          <w:rFonts w:ascii="宋体" w:hAnsi="宋体" w:cs="宋体"/>
          <w:bCs/>
          <w:sz w:val="24"/>
        </w:rPr>
      </w:pPr>
      <w:r>
        <w:rPr>
          <w:rFonts w:hint="eastAsia" w:ascii="宋体" w:hAnsi="宋体" w:cs="宋体"/>
          <w:bCs/>
          <w:sz w:val="24"/>
        </w:rPr>
        <w:t>6幕墙横梁、立柱和金属槽盒的电缆引出孔应采用机械加工开孔方法并进行去毛刺处理，管孔端口应采取防止电缆损伤的措施；</w:t>
      </w:r>
    </w:p>
    <w:p>
      <w:pPr>
        <w:spacing w:line="360" w:lineRule="auto"/>
        <w:ind w:firstLine="480" w:firstLineChars="200"/>
        <w:jc w:val="left"/>
        <w:rPr>
          <w:rFonts w:ascii="宋体" w:hAnsi="宋体" w:cs="宋体"/>
          <w:bCs/>
          <w:sz w:val="24"/>
        </w:rPr>
      </w:pPr>
      <w:r>
        <w:rPr>
          <w:rFonts w:hint="eastAsia" w:ascii="宋体" w:hAnsi="宋体" w:cs="宋体"/>
          <w:bCs/>
          <w:sz w:val="24"/>
        </w:rPr>
        <w:t>7光伏组件接线盒的位置宜由光伏组件的安装方式确定，点支式、隐框式幕墙宜采用背面接线盒，明框式、半隐框式幕墙宜采用侧边接线盒；</w:t>
      </w:r>
    </w:p>
    <w:p>
      <w:pPr>
        <w:spacing w:line="360" w:lineRule="auto"/>
        <w:ind w:firstLine="480" w:firstLineChars="200"/>
        <w:jc w:val="left"/>
        <w:rPr>
          <w:rFonts w:ascii="宋体" w:hAnsi="宋体" w:cs="宋体"/>
          <w:bCs/>
          <w:sz w:val="24"/>
        </w:rPr>
      </w:pPr>
      <w:r>
        <w:rPr>
          <w:rFonts w:hint="eastAsia" w:ascii="宋体" w:hAnsi="宋体" w:cs="宋体"/>
          <w:bCs/>
          <w:sz w:val="24"/>
        </w:rPr>
        <w:t>8直流电缆正负极采用单独导体时，宜靠近敷设。</w:t>
      </w:r>
    </w:p>
    <w:p>
      <w:pPr>
        <w:spacing w:line="360" w:lineRule="auto"/>
        <w:ind w:firstLine="480" w:firstLineChars="200"/>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6.4.8 光伏汇流设备布线应符合下列规定：</w:t>
      </w:r>
    </w:p>
    <w:p>
      <w:pPr>
        <w:spacing w:line="360" w:lineRule="auto"/>
        <w:ind w:firstLine="480" w:firstLineChars="200"/>
        <w:jc w:val="left"/>
        <w:rPr>
          <w:rFonts w:ascii="宋体" w:hAnsi="宋体" w:cs="宋体"/>
          <w:bCs/>
          <w:sz w:val="24"/>
        </w:rPr>
      </w:pPr>
      <w:r>
        <w:rPr>
          <w:rFonts w:hint="eastAsia" w:ascii="宋体" w:hAnsi="宋体" w:cs="宋体"/>
          <w:bCs/>
          <w:sz w:val="24"/>
        </w:rPr>
        <w:t>1直流电缆未经导管进出光伏汇流设备时，应采用防水端子等方式连接以防止电缆在内部断开并保持设备的外壳防护等级；</w:t>
      </w:r>
    </w:p>
    <w:p>
      <w:pPr>
        <w:spacing w:line="360" w:lineRule="auto"/>
        <w:ind w:firstLine="480" w:firstLineChars="200"/>
        <w:jc w:val="left"/>
        <w:rPr>
          <w:rFonts w:ascii="宋体" w:hAnsi="宋体" w:cs="宋体"/>
          <w:bCs/>
          <w:sz w:val="24"/>
        </w:rPr>
      </w:pPr>
      <w:r>
        <w:rPr>
          <w:rFonts w:hint="eastAsia" w:ascii="宋体" w:hAnsi="宋体" w:cs="宋体"/>
          <w:bCs/>
          <w:sz w:val="24"/>
        </w:rPr>
        <w:t>2光伏汇流设备内正极和负极导体应隔离;进人光伏汇流设备的导体应按极性分组或按回路编号配对。</w:t>
      </w:r>
    </w:p>
    <w:p>
      <w:pPr>
        <w:spacing w:line="360" w:lineRule="auto"/>
        <w:ind w:firstLine="480" w:firstLineChars="200"/>
        <w:jc w:val="left"/>
        <w:rPr>
          <w:rFonts w:ascii="宋体" w:hAnsi="宋体" w:cs="宋体"/>
          <w:bCs/>
          <w:sz w:val="24"/>
        </w:rPr>
      </w:pPr>
    </w:p>
    <w:p>
      <w:pPr>
        <w:spacing w:line="360" w:lineRule="auto"/>
        <w:jc w:val="left"/>
        <w:rPr>
          <w:rFonts w:ascii="宋体" w:cs="宋体"/>
          <w:bCs/>
          <w:sz w:val="24"/>
        </w:rPr>
      </w:pPr>
      <w:r>
        <w:rPr>
          <w:rFonts w:hint="eastAsia" w:ascii="宋体" w:cs="宋体"/>
          <w:bCs/>
          <w:sz w:val="24"/>
        </w:rPr>
        <w:t>6.4.9光伏方阵内电缆桥架的铺设不应对光伏组件造成遮挡。</w:t>
      </w:r>
    </w:p>
    <w:p>
      <w:pPr>
        <w:spacing w:line="360" w:lineRule="auto"/>
        <w:jc w:val="left"/>
        <w:rPr>
          <w:rFonts w:ascii="宋体" w:cs="宋体"/>
          <w:bCs/>
          <w:sz w:val="24"/>
        </w:rPr>
      </w:pPr>
    </w:p>
    <w:p>
      <w:pPr>
        <w:spacing w:line="360" w:lineRule="auto"/>
        <w:jc w:val="center"/>
        <w:rPr>
          <w:rFonts w:ascii="宋体" w:hAnsi="宋体" w:cs="宋体"/>
          <w:bCs/>
          <w:sz w:val="28"/>
          <w:szCs w:val="28"/>
        </w:rPr>
      </w:pPr>
      <w:r>
        <w:rPr>
          <w:rFonts w:hint="eastAsia" w:ascii="宋体" w:hAnsi="宋体" w:cs="宋体"/>
          <w:bCs/>
          <w:sz w:val="28"/>
          <w:szCs w:val="28"/>
        </w:rPr>
        <w:t>6.5系统接入</w:t>
      </w:r>
    </w:p>
    <w:p>
      <w:pPr>
        <w:spacing w:line="360" w:lineRule="auto"/>
        <w:jc w:val="left"/>
        <w:rPr>
          <w:rFonts w:ascii="宋体" w:hAnsi="宋体" w:cs="宋体"/>
          <w:bCs/>
          <w:sz w:val="24"/>
        </w:rPr>
      </w:pPr>
      <w:r>
        <w:rPr>
          <w:rFonts w:hint="eastAsia" w:ascii="宋体" w:hAnsi="宋体" w:cs="宋体"/>
          <w:bCs/>
          <w:sz w:val="24"/>
        </w:rPr>
        <w:t>6.5.1薄膜太阳能发电系统与公共电网并网应满足电网企业的相关规定和要求，根据薄膜太阳能发电系统规模、在配电系统中的作用、 接入条件等因素，确定接入电压等级，并应远近期结合，提岀接入方案。</w:t>
      </w:r>
    </w:p>
    <w:p>
      <w:pPr>
        <w:spacing w:line="360" w:lineRule="auto"/>
        <w:jc w:val="left"/>
        <w:rPr>
          <w:rFonts w:ascii="宋体" w:hAnsi="宋体" w:cs="宋体"/>
          <w:bCs/>
          <w:sz w:val="24"/>
        </w:rPr>
      </w:pPr>
      <w:r>
        <w:rPr>
          <w:rFonts w:hint="eastAsia" w:ascii="宋体" w:cs="宋体"/>
          <w:bCs/>
          <w:color w:val="1A0EBA"/>
          <w:sz w:val="24"/>
        </w:rPr>
        <w:t>条文说明6.5.1应用于民用建筑的采用低压接入方式的薄膜太阳能发电系统，宜通过小区或用户自管变低压母线接入电网。</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6.5.</w:t>
      </w:r>
      <w:r>
        <w:rPr>
          <w:rFonts w:ascii="宋体" w:hAnsi="宋体" w:cs="宋体"/>
          <w:bCs/>
          <w:sz w:val="24"/>
        </w:rPr>
        <w:t>2</w:t>
      </w:r>
      <w:r>
        <w:rPr>
          <w:rFonts w:hint="eastAsia" w:ascii="宋体" w:hAnsi="宋体" w:cs="宋体"/>
          <w:bCs/>
          <w:sz w:val="24"/>
        </w:rPr>
        <w:t>薄膜太阳能发电系统与公用电网并网时，应符合现行国家标准《光伏发电站接入电力系统设计规范》</w:t>
      </w:r>
      <w:r>
        <w:rPr>
          <w:rFonts w:ascii="宋体" w:hAnsi="宋体" w:cs="宋体"/>
          <w:bCs/>
          <w:sz w:val="24"/>
        </w:rPr>
        <w:t>GB/T 50866</w:t>
      </w:r>
      <w:r>
        <w:rPr>
          <w:rFonts w:hint="eastAsia" w:ascii="宋体" w:hAnsi="宋体" w:cs="宋体"/>
          <w:bCs/>
          <w:sz w:val="24"/>
        </w:rPr>
        <w:t>、《光伏发电系统接入配电网技本规定》</w:t>
      </w:r>
      <w:r>
        <w:rPr>
          <w:rFonts w:ascii="宋体" w:hAnsi="宋体" w:cs="宋体"/>
          <w:bCs/>
          <w:sz w:val="24"/>
        </w:rPr>
        <w:t>GB/T 29319</w:t>
      </w:r>
      <w:r>
        <w:rPr>
          <w:rFonts w:hint="eastAsia" w:ascii="宋体" w:hAnsi="宋体" w:cs="宋体"/>
          <w:bCs/>
          <w:sz w:val="24"/>
        </w:rPr>
        <w:t>、《光伏发电站接入电力系统技术规定》</w:t>
      </w:r>
      <w:r>
        <w:rPr>
          <w:rFonts w:ascii="宋体" w:hAnsi="宋体" w:cs="宋体"/>
          <w:bCs/>
          <w:sz w:val="24"/>
        </w:rPr>
        <w:t>GB/T 19964</w:t>
      </w:r>
      <w:r>
        <w:rPr>
          <w:rFonts w:hint="eastAsia" w:ascii="宋体" w:hAnsi="宋体" w:cs="宋体"/>
          <w:bCs/>
          <w:sz w:val="24"/>
        </w:rPr>
        <w:t>、《光伏系统并网技术要求》</w:t>
      </w:r>
      <w:r>
        <w:rPr>
          <w:rFonts w:ascii="宋体" w:hAnsi="宋体" w:cs="宋体"/>
          <w:bCs/>
          <w:sz w:val="24"/>
        </w:rPr>
        <w:t>GB/T19939</w:t>
      </w:r>
      <w:r>
        <w:rPr>
          <w:rFonts w:hint="eastAsia" w:ascii="宋体" w:hAnsi="宋体" w:cs="宋体"/>
          <w:bCs/>
          <w:sz w:val="24"/>
        </w:rPr>
        <w:t>的相关规定。</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6.5.3薄膜太阳能发电系统与公共电网之间应设隔离装置，并应符合下列规定：</w:t>
      </w:r>
    </w:p>
    <w:p>
      <w:pPr>
        <w:spacing w:line="360" w:lineRule="auto"/>
        <w:ind w:firstLine="480" w:firstLineChars="200"/>
        <w:jc w:val="left"/>
        <w:rPr>
          <w:rFonts w:ascii="宋体" w:hAnsi="宋体" w:cs="宋体"/>
          <w:bCs/>
          <w:sz w:val="24"/>
        </w:rPr>
      </w:pPr>
      <w:r>
        <w:rPr>
          <w:rFonts w:hint="eastAsia" w:ascii="宋体" w:hAnsi="宋体" w:cs="宋体"/>
          <w:bCs/>
          <w:sz w:val="24"/>
        </w:rPr>
        <w:t>1薄膜太阳能发电方阵与逆变器之间、逆变器与公共电网之间应设置隔离装置；</w:t>
      </w:r>
    </w:p>
    <w:p>
      <w:pPr>
        <w:spacing w:line="360" w:lineRule="auto"/>
        <w:ind w:firstLine="480" w:firstLineChars="200"/>
        <w:jc w:val="left"/>
        <w:rPr>
          <w:rFonts w:ascii="宋体" w:hAnsi="宋体" w:cs="宋体"/>
          <w:bCs/>
          <w:sz w:val="24"/>
        </w:rPr>
      </w:pPr>
      <w:r>
        <w:rPr>
          <w:rFonts w:hint="eastAsia" w:ascii="宋体" w:hAnsi="宋体" w:cs="宋体"/>
          <w:bCs/>
          <w:sz w:val="24"/>
        </w:rPr>
        <w:t>2薄膜太阳能发电系统在并网处应设置并网专用低压开关箱（柜），并应设置专用标识和“警告”、“双电源”等提示性文字和符号。</w:t>
      </w:r>
    </w:p>
    <w:p>
      <w:pPr>
        <w:spacing w:line="360" w:lineRule="auto"/>
        <w:jc w:val="left"/>
        <w:rPr>
          <w:rFonts w:ascii="宋体" w:cs="宋体"/>
          <w:bCs/>
          <w:color w:val="1A0EBA"/>
          <w:sz w:val="24"/>
        </w:rPr>
      </w:pPr>
      <w:r>
        <w:rPr>
          <w:rFonts w:hint="eastAsia" w:ascii="宋体" w:cs="宋体"/>
          <w:bCs/>
          <w:color w:val="1A0EBA"/>
          <w:sz w:val="24"/>
        </w:rPr>
        <w:t>条文说明6.5光伏系统并网后，一旦公共电网或光伏系统本身出现异常或检修后，两系统之间必须有可靠的脱离，以免相互影响，带来对电力系统或人身安全的影响或危害。隔离装置应具有明显断开点指示及切断中性极功能（断零功能仅对0.4KV及以下低压系统适用）。在公共电网与光伏系统之间应有专用的联结装置，在异常情况下就可通过此醒目的联结装置及时人工切断两者之间的联系，以免危害的发生。</w:t>
      </w:r>
    </w:p>
    <w:p>
      <w:pPr>
        <w:spacing w:line="360" w:lineRule="auto"/>
        <w:jc w:val="left"/>
        <w:rPr>
          <w:rFonts w:ascii="宋体" w:hAnsi="宋体" w:cs="宋体"/>
          <w:bCs/>
          <w:color w:val="C0504D" w:themeColor="accent2"/>
          <w:sz w:val="24"/>
          <w14:textFill>
            <w14:solidFill>
              <w14:schemeClr w14:val="accent2"/>
            </w14:solidFill>
          </w14:textFill>
        </w:rPr>
      </w:pPr>
    </w:p>
    <w:p>
      <w:pPr>
        <w:spacing w:line="360" w:lineRule="auto"/>
        <w:jc w:val="left"/>
        <w:rPr>
          <w:rFonts w:ascii="宋体" w:hAnsi="宋体" w:cs="宋体"/>
          <w:bCs/>
          <w:sz w:val="24"/>
        </w:rPr>
      </w:pPr>
      <w:r>
        <w:rPr>
          <w:rFonts w:hint="eastAsia" w:ascii="宋体" w:hAnsi="宋体" w:cs="宋体"/>
          <w:bCs/>
          <w:sz w:val="24"/>
        </w:rPr>
        <w:t>6.5.4大型、特大型薄膜太阳能发电系统宜按照电网企业要求设置独立控制机房，机房内应设置配电柜、仪表柜、并网逆变器、监视器及蓄电池（组）（仅限于带有储能装置的系统）等。</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6.5.5薄膜太阳能发电系统以中压或高压方式（</w:t>
      </w:r>
      <w:r>
        <w:rPr>
          <w:rFonts w:ascii="宋体" w:hAnsi="宋体" w:cs="宋体"/>
          <w:bCs/>
          <w:sz w:val="24"/>
        </w:rPr>
        <w:t>10kV</w:t>
      </w:r>
      <w:r>
        <w:rPr>
          <w:rFonts w:hint="eastAsia" w:ascii="宋体" w:hAnsi="宋体" w:cs="宋体"/>
          <w:bCs/>
          <w:sz w:val="24"/>
        </w:rPr>
        <w:t xml:space="preserve">及以上）与公共电网并网时，电能质量等相关部分应参照《光伏系统并网技术要求》 </w:t>
      </w:r>
      <w:r>
        <w:rPr>
          <w:rFonts w:ascii="宋体" w:hAnsi="宋体" w:cs="宋体"/>
          <w:bCs/>
          <w:sz w:val="24"/>
        </w:rPr>
        <w:t>GB/T19939</w:t>
      </w:r>
      <w:r>
        <w:rPr>
          <w:rFonts w:hint="eastAsia" w:ascii="宋体" w:hAnsi="宋体" w:cs="宋体"/>
          <w:bCs/>
          <w:sz w:val="24"/>
        </w:rPr>
        <w:t>，并满足薄膜太阳能发电系统并网点的运行电压为额定电压的</w:t>
      </w:r>
      <w:r>
        <w:rPr>
          <w:rFonts w:ascii="宋体" w:hAnsi="宋体" w:cs="宋体"/>
          <w:bCs/>
          <w:sz w:val="24"/>
        </w:rPr>
        <w:t>90</w:t>
      </w:r>
      <w:r>
        <w:rPr>
          <w:rFonts w:hint="eastAsia" w:ascii="宋体" w:hAnsi="宋体" w:cs="宋体"/>
          <w:bCs/>
          <w:sz w:val="24"/>
        </w:rPr>
        <w:t>％～</w:t>
      </w:r>
      <w:r>
        <w:rPr>
          <w:rFonts w:ascii="宋体" w:hAnsi="宋体" w:cs="宋体"/>
          <w:bCs/>
          <w:sz w:val="24"/>
        </w:rPr>
        <w:t>110</w:t>
      </w:r>
      <w:r>
        <w:rPr>
          <w:rFonts w:hint="eastAsia" w:ascii="宋体" w:hAnsi="宋体" w:cs="宋体"/>
          <w:bCs/>
          <w:sz w:val="24"/>
        </w:rPr>
        <w:t>％时，薄膜太阳能发电系统应能正常运行的要求。</w:t>
      </w:r>
    </w:p>
    <w:p>
      <w:pPr>
        <w:spacing w:line="360" w:lineRule="auto"/>
        <w:ind w:firstLine="480" w:firstLineChars="200"/>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6.5.6光伏系统专用标识的形状、颜色、尺寸和安装高度应符合现行国家标准《安全标志及其使用导则》</w:t>
      </w:r>
      <w:r>
        <w:rPr>
          <w:rFonts w:ascii="宋体" w:hAnsi="宋体" w:cs="宋体"/>
          <w:bCs/>
          <w:sz w:val="24"/>
        </w:rPr>
        <w:t>GB 2894</w:t>
      </w:r>
      <w:r>
        <w:rPr>
          <w:rFonts w:hint="eastAsia" w:ascii="宋体" w:hAnsi="宋体" w:cs="宋体"/>
          <w:bCs/>
          <w:sz w:val="24"/>
        </w:rPr>
        <w:t>的相关规定。</w:t>
      </w:r>
    </w:p>
    <w:p>
      <w:pPr>
        <w:spacing w:line="360" w:lineRule="auto"/>
        <w:jc w:val="left"/>
        <w:rPr>
          <w:rFonts w:ascii="宋体" w:hAnsi="宋体" w:cs="宋体"/>
          <w:bCs/>
          <w:sz w:val="24"/>
        </w:rPr>
      </w:pPr>
    </w:p>
    <w:p>
      <w:pPr>
        <w:spacing w:line="360" w:lineRule="auto"/>
        <w:jc w:val="left"/>
        <w:rPr>
          <w:rFonts w:ascii="宋体" w:hAnsi="宋体" w:cs="宋体"/>
          <w:b/>
          <w:bCs/>
          <w:color w:val="FF0000"/>
          <w:sz w:val="24"/>
        </w:rPr>
      </w:pPr>
      <w:r>
        <w:rPr>
          <w:rFonts w:hint="eastAsia" w:ascii="宋体" w:hAnsi="宋体" w:cs="宋体"/>
          <w:bCs/>
          <w:sz w:val="24"/>
        </w:rPr>
        <w:t>6.5.7并网薄膜太阳能发电系统应具有自动检测功能及并网切断保护功能，并应符合下列规定：</w:t>
      </w:r>
    </w:p>
    <w:p>
      <w:pPr>
        <w:spacing w:line="360" w:lineRule="auto"/>
        <w:ind w:firstLine="480" w:firstLineChars="200"/>
        <w:jc w:val="left"/>
        <w:rPr>
          <w:rFonts w:ascii="宋体" w:hAnsi="宋体" w:cs="宋体"/>
          <w:bCs/>
          <w:sz w:val="24"/>
        </w:rPr>
      </w:pPr>
      <w:r>
        <w:rPr>
          <w:rFonts w:ascii="宋体" w:hAnsi="宋体" w:cs="宋体"/>
          <w:bCs/>
          <w:sz w:val="24"/>
        </w:rPr>
        <w:t>1</w:t>
      </w:r>
      <w:r>
        <w:rPr>
          <w:rFonts w:hint="eastAsia" w:ascii="宋体" w:hAnsi="宋体" w:cs="宋体"/>
          <w:bCs/>
          <w:sz w:val="24"/>
        </w:rPr>
        <w:t>薄膜太阳能发电系统应安装电网保护装置，并符合现行国家标准《光伏</w:t>
      </w:r>
      <w:r>
        <w:rPr>
          <w:rFonts w:ascii="宋体" w:hAnsi="宋体" w:cs="宋体"/>
          <w:bCs/>
          <w:sz w:val="24"/>
        </w:rPr>
        <w:t>(PV)</w:t>
      </w:r>
      <w:r>
        <w:rPr>
          <w:rFonts w:hint="eastAsia" w:ascii="宋体" w:hAnsi="宋体" w:cs="宋体"/>
          <w:bCs/>
          <w:sz w:val="24"/>
        </w:rPr>
        <w:t>系统电网接口特性》</w:t>
      </w:r>
      <w:r>
        <w:rPr>
          <w:rFonts w:ascii="宋体" w:hAnsi="宋体" w:cs="宋体"/>
          <w:bCs/>
          <w:sz w:val="24"/>
        </w:rPr>
        <w:t>GB/T 20046</w:t>
      </w:r>
      <w:r>
        <w:rPr>
          <w:rFonts w:hint="eastAsia" w:ascii="宋体" w:hAnsi="宋体" w:cs="宋体"/>
          <w:bCs/>
          <w:sz w:val="24"/>
        </w:rPr>
        <w:t>相关规定和《继电保护和安全自动装置技术规程》</w:t>
      </w:r>
      <w:r>
        <w:rPr>
          <w:rFonts w:ascii="宋体" w:hAnsi="宋体" w:cs="宋体"/>
          <w:bCs/>
          <w:sz w:val="24"/>
        </w:rPr>
        <w:t>GB/T 14285</w:t>
      </w:r>
      <w:r>
        <w:rPr>
          <w:rFonts w:hint="eastAsia" w:ascii="宋体" w:hAnsi="宋体" w:cs="宋体"/>
          <w:bCs/>
          <w:sz w:val="24"/>
        </w:rPr>
        <w:t>的功能要求；</w:t>
      </w:r>
    </w:p>
    <w:p>
      <w:pPr>
        <w:spacing w:line="360" w:lineRule="auto"/>
        <w:ind w:firstLine="480" w:firstLineChars="200"/>
        <w:jc w:val="left"/>
        <w:rPr>
          <w:rFonts w:ascii="宋体" w:hAnsi="宋体" w:cs="宋体"/>
          <w:bCs/>
          <w:sz w:val="24"/>
        </w:rPr>
      </w:pPr>
      <w:r>
        <w:rPr>
          <w:rFonts w:hint="eastAsia" w:ascii="宋体" w:hAnsi="宋体" w:cs="宋体"/>
          <w:bCs/>
          <w:sz w:val="24"/>
        </w:rPr>
        <w:t>2严禁将保护接地中性导体（</w:t>
      </w:r>
      <w:r>
        <w:rPr>
          <w:rFonts w:ascii="宋体" w:hAnsi="宋体" w:cs="宋体"/>
          <w:bCs/>
          <w:sz w:val="24"/>
        </w:rPr>
        <w:t>PEN)</w:t>
      </w:r>
      <w:r>
        <w:rPr>
          <w:rFonts w:hint="eastAsia" w:ascii="宋体" w:hAnsi="宋体" w:cs="宋体"/>
          <w:bCs/>
          <w:sz w:val="24"/>
        </w:rPr>
        <w:t>接入开关电器；</w:t>
      </w:r>
    </w:p>
    <w:p>
      <w:pPr>
        <w:spacing w:line="360" w:lineRule="auto"/>
        <w:ind w:firstLine="480" w:firstLineChars="200"/>
        <w:jc w:val="left"/>
        <w:rPr>
          <w:rFonts w:ascii="宋体" w:hAnsi="宋体" w:cs="宋体"/>
          <w:bCs/>
          <w:sz w:val="24"/>
        </w:rPr>
      </w:pPr>
      <w:r>
        <w:rPr>
          <w:rFonts w:hint="eastAsia" w:ascii="宋体" w:hAnsi="宋体" w:cs="宋体"/>
          <w:bCs/>
          <w:sz w:val="24"/>
        </w:rPr>
        <w:t>3薄膜太阳能发电系统应具备电网异常时响应能力。当公用电网电能质量超限时，薄膜太阳能发电系统应自动与公用电网解列，在公用电网恢复正常后</w:t>
      </w:r>
      <w:r>
        <w:rPr>
          <w:rFonts w:ascii="宋体" w:hAnsi="宋体" w:cs="宋体"/>
          <w:bCs/>
          <w:sz w:val="24"/>
        </w:rPr>
        <w:t>5min</w:t>
      </w:r>
      <w:r>
        <w:rPr>
          <w:rFonts w:hint="eastAsia" w:ascii="宋体" w:hAnsi="宋体" w:cs="宋体"/>
          <w:bCs/>
          <w:sz w:val="24"/>
        </w:rPr>
        <w:t>内，薄膜太阳能发电系统不得向电网供电。</w:t>
      </w:r>
    </w:p>
    <w:p>
      <w:pPr>
        <w:spacing w:line="360" w:lineRule="auto"/>
        <w:jc w:val="left"/>
        <w:rPr>
          <w:rFonts w:ascii="宋体" w:cs="宋体"/>
          <w:bCs/>
          <w:color w:val="1A0EBA"/>
          <w:sz w:val="24"/>
        </w:rPr>
      </w:pPr>
      <w:r>
        <w:rPr>
          <w:rFonts w:hint="eastAsia" w:ascii="宋体" w:cs="宋体"/>
          <w:bCs/>
          <w:color w:val="1A0EBA"/>
          <w:sz w:val="24"/>
        </w:rPr>
        <w:t>条文说明6.56.7采用TN-C-S接地系统时，系统中性线与保护接地线合用（PEN），严禁将PEN线接入开关电器装置，导致PE线断开。</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6.5.8薄膜太阳能发电系统的防孤岛保护动作时间应不大于</w:t>
      </w:r>
      <w:r>
        <w:rPr>
          <w:rFonts w:ascii="宋体" w:hAnsi="宋体" w:cs="宋体"/>
          <w:bCs/>
          <w:sz w:val="24"/>
        </w:rPr>
        <w:t>2s</w:t>
      </w:r>
      <w:r>
        <w:rPr>
          <w:rFonts w:hint="eastAsia" w:ascii="宋体" w:hAnsi="宋体" w:cs="宋体"/>
          <w:bCs/>
          <w:sz w:val="24"/>
        </w:rPr>
        <w:t>，防孤岛保护还应与电网侧线路保护相配合。</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6.5.9薄膜太阳能发电系统并入上级电网宜按照“无功就地平衡”的原则配置相应的无功补偿装置，且发电系统功率因数应满足以下要求：</w:t>
      </w:r>
    </w:p>
    <w:p>
      <w:pPr>
        <w:spacing w:line="360" w:lineRule="auto"/>
        <w:ind w:firstLine="480" w:firstLineChars="200"/>
        <w:jc w:val="left"/>
        <w:rPr>
          <w:rFonts w:ascii="宋体" w:hAnsi="宋体" w:cs="宋体"/>
          <w:bCs/>
          <w:sz w:val="24"/>
        </w:rPr>
      </w:pPr>
      <w:r>
        <w:rPr>
          <w:rFonts w:ascii="宋体" w:hAnsi="宋体" w:cs="宋体"/>
          <w:bCs/>
          <w:sz w:val="24"/>
        </w:rPr>
        <w:t>1</w:t>
      </w:r>
      <w:r>
        <w:rPr>
          <w:rFonts w:hint="eastAsia" w:ascii="宋体" w:hAnsi="宋体" w:cs="宋体"/>
          <w:bCs/>
          <w:sz w:val="24"/>
        </w:rPr>
        <w:t>通过</w:t>
      </w:r>
      <w:r>
        <w:rPr>
          <w:rFonts w:ascii="宋体" w:hAnsi="宋体" w:cs="宋体"/>
          <w:bCs/>
          <w:sz w:val="24"/>
        </w:rPr>
        <w:t>380V</w:t>
      </w:r>
      <w:r>
        <w:rPr>
          <w:rFonts w:hint="eastAsia" w:ascii="宋体" w:hAnsi="宋体" w:cs="宋体"/>
          <w:bCs/>
          <w:sz w:val="24"/>
        </w:rPr>
        <w:t>电压等级接入电网，以及通过</w:t>
      </w:r>
      <w:r>
        <w:rPr>
          <w:rFonts w:ascii="宋体" w:hAnsi="宋体" w:cs="宋体"/>
          <w:bCs/>
          <w:sz w:val="24"/>
        </w:rPr>
        <w:t>10kV</w:t>
      </w:r>
      <w:r>
        <w:rPr>
          <w:rFonts w:hint="eastAsia" w:ascii="宋体" w:hAnsi="宋体" w:cs="宋体"/>
          <w:bCs/>
          <w:sz w:val="24"/>
        </w:rPr>
        <w:t>及以上电压等级接入用户侧的薄膜太阳能发电系统功率因数应能在超前</w:t>
      </w:r>
      <w:r>
        <w:rPr>
          <w:rFonts w:ascii="宋体" w:hAnsi="宋体" w:cs="宋体"/>
          <w:bCs/>
          <w:sz w:val="24"/>
        </w:rPr>
        <w:t>0.95~</w:t>
      </w:r>
      <w:r>
        <w:rPr>
          <w:rFonts w:hint="eastAsia" w:ascii="宋体" w:hAnsi="宋体" w:cs="宋体"/>
          <w:bCs/>
          <w:sz w:val="24"/>
        </w:rPr>
        <w:t>滞后</w:t>
      </w:r>
      <w:r>
        <w:rPr>
          <w:rFonts w:ascii="宋体" w:hAnsi="宋体" w:cs="宋体"/>
          <w:bCs/>
          <w:sz w:val="24"/>
        </w:rPr>
        <w:t>0. 95</w:t>
      </w:r>
      <w:r>
        <w:rPr>
          <w:rFonts w:hint="eastAsia" w:ascii="宋体" w:hAnsi="宋体" w:cs="宋体"/>
          <w:bCs/>
          <w:sz w:val="24"/>
        </w:rPr>
        <w:t>范围内连续可调；</w:t>
      </w:r>
    </w:p>
    <w:p>
      <w:pPr>
        <w:spacing w:line="360" w:lineRule="auto"/>
        <w:ind w:firstLine="480" w:firstLineChars="200"/>
        <w:jc w:val="left"/>
        <w:rPr>
          <w:rFonts w:ascii="宋体" w:hAnsi="宋体" w:cs="宋体"/>
          <w:bCs/>
          <w:sz w:val="24"/>
        </w:rPr>
      </w:pPr>
      <w:r>
        <w:rPr>
          <w:rFonts w:ascii="宋体" w:hAnsi="宋体" w:cs="宋体"/>
          <w:bCs/>
          <w:sz w:val="24"/>
        </w:rPr>
        <w:t>2</w:t>
      </w:r>
      <w:r>
        <w:rPr>
          <w:rFonts w:hint="eastAsia" w:ascii="宋体" w:hAnsi="宋体" w:cs="宋体"/>
          <w:bCs/>
          <w:sz w:val="24"/>
        </w:rPr>
        <w:t>通过10kV及</w:t>
      </w:r>
      <w:r>
        <w:rPr>
          <w:rFonts w:ascii="宋体" w:hAnsi="宋体" w:cs="宋体"/>
          <w:bCs/>
          <w:sz w:val="24"/>
        </w:rPr>
        <w:t>35kV</w:t>
      </w:r>
      <w:r>
        <w:rPr>
          <w:rFonts w:hint="eastAsia" w:ascii="宋体" w:hAnsi="宋体" w:cs="宋体"/>
          <w:bCs/>
          <w:sz w:val="24"/>
        </w:rPr>
        <w:t>电压等级并网薄膜太阳能发电系统功率因数应能在超前</w:t>
      </w:r>
      <w:r>
        <w:rPr>
          <w:rFonts w:ascii="宋体" w:hAnsi="宋体" w:cs="宋体"/>
          <w:bCs/>
          <w:sz w:val="24"/>
        </w:rPr>
        <w:t>0.98~</w:t>
      </w:r>
      <w:r>
        <w:rPr>
          <w:rFonts w:hint="eastAsia" w:ascii="宋体" w:hAnsi="宋体" w:cs="宋体"/>
          <w:bCs/>
          <w:sz w:val="24"/>
        </w:rPr>
        <w:t>滞后</w:t>
      </w:r>
      <w:r>
        <w:rPr>
          <w:rFonts w:ascii="宋体" w:hAnsi="宋体" w:cs="宋体"/>
          <w:bCs/>
          <w:sz w:val="24"/>
        </w:rPr>
        <w:t>0.98</w:t>
      </w:r>
      <w:r>
        <w:rPr>
          <w:rFonts w:hint="eastAsia" w:ascii="宋体" w:hAnsi="宋体" w:cs="宋体"/>
          <w:bCs/>
          <w:sz w:val="24"/>
        </w:rPr>
        <w:t>范围内连续可调。</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6.5.10并网电能质量应符合下列要求：</w:t>
      </w:r>
    </w:p>
    <w:p>
      <w:pPr>
        <w:spacing w:line="360" w:lineRule="auto"/>
        <w:ind w:firstLine="480" w:firstLineChars="200"/>
        <w:jc w:val="left"/>
        <w:rPr>
          <w:rFonts w:ascii="宋体" w:hAnsi="宋体" w:cs="宋体"/>
          <w:bCs/>
          <w:sz w:val="24"/>
        </w:rPr>
      </w:pPr>
      <w:r>
        <w:rPr>
          <w:rFonts w:ascii="宋体" w:hAnsi="宋体" w:cs="宋体"/>
          <w:bCs/>
          <w:sz w:val="24"/>
        </w:rPr>
        <w:t>1</w:t>
      </w:r>
      <w:r>
        <w:rPr>
          <w:rFonts w:hint="eastAsia" w:ascii="宋体" w:hAnsi="宋体" w:cs="宋体"/>
          <w:bCs/>
          <w:sz w:val="24"/>
        </w:rPr>
        <w:t>薄膜太阳能发电系统接入电网后引起电网公共连接点的谐波电压畸变率以及向电网公共连接点注入的谐波电流应符合现行国家标准《电能质量公共电网谐波》</w:t>
      </w:r>
      <w:r>
        <w:rPr>
          <w:rFonts w:ascii="宋体" w:hAnsi="宋体" w:cs="宋体"/>
          <w:bCs/>
          <w:sz w:val="24"/>
        </w:rPr>
        <w:t>GB/T 14549</w:t>
      </w:r>
      <w:r>
        <w:rPr>
          <w:rFonts w:hint="eastAsia" w:ascii="宋体" w:hAnsi="宋体" w:cs="宋体"/>
          <w:bCs/>
          <w:sz w:val="24"/>
        </w:rPr>
        <w:t>的规定；</w:t>
      </w:r>
    </w:p>
    <w:p>
      <w:pPr>
        <w:spacing w:line="360" w:lineRule="auto"/>
        <w:ind w:firstLine="480" w:firstLineChars="200"/>
        <w:jc w:val="left"/>
        <w:rPr>
          <w:rFonts w:ascii="宋体" w:hAnsi="宋体" w:cs="宋体"/>
          <w:bCs/>
          <w:sz w:val="24"/>
        </w:rPr>
      </w:pPr>
      <w:r>
        <w:rPr>
          <w:rFonts w:ascii="宋体" w:hAnsi="宋体" w:cs="宋体"/>
          <w:bCs/>
          <w:sz w:val="24"/>
        </w:rPr>
        <w:t>2</w:t>
      </w:r>
      <w:r>
        <w:rPr>
          <w:rFonts w:hint="eastAsia" w:ascii="宋体" w:hAnsi="宋体" w:cs="宋体"/>
          <w:bCs/>
          <w:sz w:val="24"/>
        </w:rPr>
        <w:t>薄膜太阳能发电系统接入电网后，公共连接点的电压应符合现行国家标准《电能质量供电电压偏差》</w:t>
      </w:r>
      <w:r>
        <w:rPr>
          <w:rFonts w:ascii="宋体" w:hAnsi="宋体" w:cs="宋体"/>
          <w:bCs/>
          <w:sz w:val="24"/>
        </w:rPr>
        <w:t>GB/T 12325</w:t>
      </w:r>
      <w:r>
        <w:rPr>
          <w:rFonts w:hint="eastAsia" w:ascii="宋体" w:hAnsi="宋体" w:cs="宋体"/>
          <w:bCs/>
          <w:sz w:val="24"/>
        </w:rPr>
        <w:t>的规定；</w:t>
      </w:r>
    </w:p>
    <w:p>
      <w:pPr>
        <w:spacing w:line="360" w:lineRule="auto"/>
        <w:ind w:firstLine="480" w:firstLineChars="200"/>
        <w:jc w:val="left"/>
        <w:rPr>
          <w:rFonts w:ascii="宋体" w:hAnsi="宋体" w:cs="宋体"/>
          <w:bCs/>
          <w:sz w:val="24"/>
        </w:rPr>
      </w:pPr>
      <w:r>
        <w:rPr>
          <w:rFonts w:ascii="宋体" w:hAnsi="宋体" w:cs="宋体"/>
          <w:bCs/>
          <w:sz w:val="24"/>
        </w:rPr>
        <w:t>3</w:t>
      </w:r>
      <w:r>
        <w:rPr>
          <w:rFonts w:hint="eastAsia" w:ascii="宋体" w:hAnsi="宋体" w:cs="宋体"/>
          <w:bCs/>
          <w:sz w:val="24"/>
        </w:rPr>
        <w:t>薄膜太阳能发电系统引起公共连接点处的电压波动和闪变应符合现行国家标准《电能质量电压波动和闪变》</w:t>
      </w:r>
      <w:r>
        <w:rPr>
          <w:rFonts w:ascii="宋体" w:hAnsi="宋体" w:cs="宋体"/>
          <w:bCs/>
          <w:sz w:val="24"/>
        </w:rPr>
        <w:t>GB/T12326</w:t>
      </w:r>
      <w:r>
        <w:rPr>
          <w:rFonts w:hint="eastAsia" w:ascii="宋体" w:hAnsi="宋体" w:cs="宋体"/>
          <w:bCs/>
          <w:sz w:val="24"/>
        </w:rPr>
        <w:t>的规定；</w:t>
      </w:r>
    </w:p>
    <w:p>
      <w:pPr>
        <w:spacing w:line="360"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薄膜太阳能发电系统并网运行时，公共连接点三相不平衡度应符合现行国家标准《电能质量三相电压不平衡》</w:t>
      </w:r>
      <w:r>
        <w:rPr>
          <w:rFonts w:ascii="宋体" w:hAnsi="宋体" w:cs="宋体"/>
          <w:bCs/>
          <w:sz w:val="24"/>
        </w:rPr>
        <w:t>GB/T 15543</w:t>
      </w:r>
      <w:r>
        <w:rPr>
          <w:rFonts w:hint="eastAsia" w:ascii="宋体" w:hAnsi="宋体" w:cs="宋体"/>
          <w:bCs/>
          <w:sz w:val="24"/>
        </w:rPr>
        <w:t>的规定；</w:t>
      </w:r>
    </w:p>
    <w:p>
      <w:pPr>
        <w:spacing w:line="360" w:lineRule="auto"/>
        <w:ind w:firstLine="480" w:firstLineChars="200"/>
        <w:jc w:val="left"/>
        <w:rPr>
          <w:bCs/>
          <w:color w:val="000000"/>
        </w:rPr>
      </w:pPr>
      <w:r>
        <w:rPr>
          <w:rFonts w:ascii="宋体" w:hAnsi="宋体" w:cs="宋体"/>
          <w:bCs/>
          <w:sz w:val="24"/>
        </w:rPr>
        <w:t>5</w:t>
      </w:r>
      <w:r>
        <w:rPr>
          <w:rFonts w:hint="eastAsia" w:ascii="宋体" w:hAnsi="宋体" w:cs="宋体"/>
          <w:bCs/>
          <w:sz w:val="24"/>
        </w:rPr>
        <w:t>薄膜太阳能发电系统并网运行时，向电网馈送的直流电流分量不应超过其交流额定值的</w:t>
      </w:r>
      <w:r>
        <w:rPr>
          <w:rFonts w:ascii="宋体" w:hAnsi="宋体" w:cs="宋体"/>
          <w:bCs/>
          <w:sz w:val="24"/>
        </w:rPr>
        <w:t>0.5%</w:t>
      </w:r>
      <w:r>
        <w:rPr>
          <w:rFonts w:hint="eastAsia" w:ascii="宋体" w:hAnsi="宋体" w:cs="宋体"/>
          <w:bCs/>
          <w:sz w:val="24"/>
        </w:rPr>
        <w:t>。</w:t>
      </w:r>
    </w:p>
    <w:p>
      <w:pPr>
        <w:spacing w:line="360" w:lineRule="auto"/>
        <w:jc w:val="left"/>
        <w:rPr>
          <w:rFonts w:ascii="宋体" w:cs="宋体"/>
          <w:bCs/>
          <w:sz w:val="24"/>
        </w:rPr>
      </w:pPr>
    </w:p>
    <w:p>
      <w:pPr>
        <w:spacing w:line="360" w:lineRule="auto"/>
        <w:jc w:val="left"/>
        <w:rPr>
          <w:rFonts w:ascii="宋体" w:cs="宋体"/>
          <w:bCs/>
          <w:sz w:val="24"/>
        </w:rPr>
      </w:pPr>
    </w:p>
    <w:p>
      <w:pPr>
        <w:spacing w:line="360" w:lineRule="auto"/>
        <w:jc w:val="center"/>
        <w:rPr>
          <w:rFonts w:ascii="宋体" w:hAnsi="宋体" w:cs="宋体"/>
          <w:bCs/>
          <w:sz w:val="28"/>
          <w:szCs w:val="28"/>
        </w:rPr>
      </w:pPr>
      <w:r>
        <w:rPr>
          <w:rFonts w:hint="eastAsia" w:ascii="宋体" w:hAnsi="宋体" w:cs="宋体"/>
          <w:bCs/>
          <w:sz w:val="28"/>
          <w:szCs w:val="28"/>
        </w:rPr>
        <w:t>6.6过欠压保护与接地</w:t>
      </w:r>
    </w:p>
    <w:p>
      <w:pPr>
        <w:spacing w:line="360" w:lineRule="auto"/>
        <w:jc w:val="left"/>
        <w:rPr>
          <w:rFonts w:ascii="宋体" w:hAnsi="宋体" w:cs="宋体"/>
          <w:bCs/>
          <w:sz w:val="24"/>
        </w:rPr>
      </w:pPr>
      <w:r>
        <w:rPr>
          <w:rFonts w:hint="eastAsia" w:ascii="宋体" w:hAnsi="宋体" w:cs="宋体"/>
          <w:bCs/>
          <w:sz w:val="24"/>
        </w:rPr>
        <w:t>6.6.</w:t>
      </w:r>
      <w:r>
        <w:rPr>
          <w:rFonts w:ascii="宋体" w:hAnsi="宋体" w:cs="宋体"/>
          <w:bCs/>
          <w:sz w:val="24"/>
        </w:rPr>
        <w:t>1</w:t>
      </w:r>
      <w:r>
        <w:rPr>
          <w:rFonts w:hint="eastAsia" w:ascii="宋体" w:hAnsi="宋体" w:cs="宋体"/>
          <w:bCs/>
          <w:sz w:val="24"/>
        </w:rPr>
        <w:t>薄膜太阳能发电系统防雷和接地保护应符合以下要求：</w:t>
      </w:r>
    </w:p>
    <w:p>
      <w:pPr>
        <w:spacing w:line="360" w:lineRule="auto"/>
        <w:ind w:firstLine="480" w:firstLineChars="200"/>
        <w:jc w:val="left"/>
        <w:rPr>
          <w:rFonts w:ascii="宋体" w:hAnsi="宋体" w:cs="宋体"/>
          <w:bCs/>
          <w:sz w:val="24"/>
        </w:rPr>
      </w:pPr>
      <w:r>
        <w:rPr>
          <w:rFonts w:ascii="宋体" w:hAnsi="宋体" w:cs="宋体"/>
          <w:bCs/>
          <w:sz w:val="24"/>
        </w:rPr>
        <w:t>1</w:t>
      </w:r>
      <w:r>
        <w:rPr>
          <w:rFonts w:hint="eastAsia" w:ascii="宋体" w:hAnsi="宋体" w:cs="宋体"/>
          <w:bCs/>
          <w:sz w:val="24"/>
        </w:rPr>
        <w:t>薄膜太阳能发电系统防直击雷和防雷击电磁脉冲的措施应严格遵守国家现行标准《建筑物防雷设计规范》</w:t>
      </w:r>
      <w:r>
        <w:rPr>
          <w:rFonts w:ascii="宋体" w:hAnsi="宋体" w:cs="宋体"/>
          <w:bCs/>
          <w:sz w:val="24"/>
        </w:rPr>
        <w:t>GB 50057</w:t>
      </w:r>
      <w:r>
        <w:rPr>
          <w:rFonts w:hint="eastAsia" w:ascii="宋体" w:hAnsi="宋体" w:cs="宋体"/>
          <w:bCs/>
          <w:sz w:val="24"/>
        </w:rPr>
        <w:t>的相关规定；</w:t>
      </w:r>
    </w:p>
    <w:p>
      <w:pPr>
        <w:spacing w:line="360" w:lineRule="auto"/>
        <w:ind w:firstLine="480" w:firstLineChars="200"/>
        <w:jc w:val="left"/>
        <w:rPr>
          <w:rFonts w:ascii="宋体" w:hAnsi="宋体" w:cs="宋体"/>
          <w:bCs/>
          <w:sz w:val="24"/>
        </w:rPr>
      </w:pPr>
      <w:r>
        <w:rPr>
          <w:rFonts w:ascii="宋体" w:hAnsi="宋体" w:cs="宋体"/>
          <w:bCs/>
          <w:sz w:val="24"/>
        </w:rPr>
        <w:t>2</w:t>
      </w:r>
      <w:r>
        <w:rPr>
          <w:rFonts w:hint="eastAsia" w:ascii="宋体" w:hAnsi="宋体" w:cs="宋体"/>
          <w:bCs/>
          <w:sz w:val="24"/>
        </w:rPr>
        <w:t>薄膜太阳能发电系统和并网接口设备的防雷和接地措施，应符合国家现行标准《光伏（</w:t>
      </w:r>
      <w:r>
        <w:rPr>
          <w:rFonts w:ascii="宋体" w:hAnsi="宋体" w:cs="宋体"/>
          <w:bCs/>
          <w:sz w:val="24"/>
        </w:rPr>
        <w:t>PV</w:t>
      </w:r>
      <w:r>
        <w:rPr>
          <w:rFonts w:hint="eastAsia" w:ascii="宋体" w:hAnsi="宋体" w:cs="宋体"/>
          <w:bCs/>
          <w:sz w:val="24"/>
        </w:rPr>
        <w:t>）发电系统过电压保护</w:t>
      </w:r>
      <w:r>
        <w:rPr>
          <w:rFonts w:ascii="宋体" w:hAnsi="宋体" w:cs="宋体"/>
          <w:bCs/>
          <w:sz w:val="24"/>
        </w:rPr>
        <w:t>-</w:t>
      </w:r>
      <w:r>
        <w:rPr>
          <w:rFonts w:hint="eastAsia" w:ascii="宋体" w:hAnsi="宋体" w:cs="宋体"/>
          <w:bCs/>
          <w:sz w:val="24"/>
        </w:rPr>
        <w:t>导则》</w:t>
      </w:r>
      <w:r>
        <w:rPr>
          <w:rFonts w:ascii="宋体" w:hAnsi="宋体" w:cs="宋体"/>
          <w:bCs/>
          <w:sz w:val="24"/>
        </w:rPr>
        <w:t>SJ/T 11127</w:t>
      </w:r>
      <w:r>
        <w:rPr>
          <w:rFonts w:hint="eastAsia" w:ascii="宋体" w:hAnsi="宋体" w:cs="宋体"/>
          <w:bCs/>
          <w:sz w:val="24"/>
        </w:rPr>
        <w:t>的相关规定。</w:t>
      </w:r>
    </w:p>
    <w:p>
      <w:pPr>
        <w:spacing w:line="360" w:lineRule="auto"/>
        <w:ind w:firstLine="480" w:firstLineChars="200"/>
        <w:jc w:val="left"/>
        <w:rPr>
          <w:rFonts w:ascii="宋体" w:hAnsi="宋体" w:cs="宋体"/>
          <w:bCs/>
          <w:sz w:val="24"/>
        </w:rPr>
      </w:pPr>
      <w:r>
        <w:rPr>
          <w:rFonts w:hint="eastAsia" w:ascii="宋体" w:hAnsi="宋体" w:cs="宋体"/>
          <w:bCs/>
          <w:sz w:val="24"/>
        </w:rPr>
        <w:t>3薄膜太阳能发电系统的防雷及接地保护宜与建筑物防雷及接地系统合用，安装薄膜太阳能发电系统后不应降低建筑物的防雷保护等级。</w:t>
      </w:r>
    </w:p>
    <w:p>
      <w:pPr>
        <w:spacing w:line="360" w:lineRule="auto"/>
        <w:ind w:firstLine="480" w:firstLineChars="200"/>
        <w:jc w:val="left"/>
        <w:rPr>
          <w:rFonts w:ascii="宋体" w:hAnsi="宋体" w:cs="宋体"/>
          <w:bCs/>
          <w:sz w:val="24"/>
        </w:rPr>
      </w:pPr>
      <w:r>
        <w:rPr>
          <w:rFonts w:hint="eastAsia" w:ascii="宋体" w:hAnsi="宋体" w:cs="宋体"/>
          <w:bCs/>
          <w:sz w:val="24"/>
        </w:rPr>
        <w:t>4 新建建筑的光伏系统采用安装型光伏组件时，其防雷和接地应与建筑的防雷和接地系统统一设计。既有建筑设计光伏系统时，应对建筑物原有防雷和接地设计进行验算，必要时进行改造。</w:t>
      </w:r>
    </w:p>
    <w:p>
      <w:pPr>
        <w:spacing w:line="360" w:lineRule="auto"/>
        <w:jc w:val="left"/>
        <w:rPr>
          <w:rFonts w:ascii="宋体" w:cs="宋体"/>
          <w:bCs/>
          <w:color w:val="1A0EBA"/>
          <w:sz w:val="24"/>
        </w:rPr>
      </w:pPr>
      <w:r>
        <w:rPr>
          <w:rFonts w:ascii="宋体" w:cs="宋体"/>
          <w:bCs/>
          <w:color w:val="1A0EBA"/>
          <w:sz w:val="24"/>
        </w:rPr>
        <w:t>条文说明</w:t>
      </w:r>
      <w:r>
        <w:rPr>
          <w:rFonts w:hint="eastAsia" w:ascii="宋体" w:cs="宋体"/>
          <w:bCs/>
          <w:color w:val="1A0EBA"/>
          <w:sz w:val="24"/>
        </w:rPr>
        <w:t>6.6.1薄膜太阳能发电组件一般不带有金属边框，应尽量利用屋面永久性避雷针（带）作为接闪器，当无法利用时应增设防雷设施装置。</w:t>
      </w:r>
    </w:p>
    <w:p>
      <w:pPr>
        <w:spacing w:line="360" w:lineRule="auto"/>
        <w:ind w:firstLine="480" w:firstLineChars="200"/>
        <w:jc w:val="left"/>
        <w:rPr>
          <w:rFonts w:ascii="宋体" w:hAnsi="宋体" w:cs="宋体"/>
          <w:bCs/>
          <w:sz w:val="24"/>
        </w:rPr>
      </w:pPr>
    </w:p>
    <w:p>
      <w:pPr>
        <w:spacing w:line="360" w:lineRule="auto"/>
        <w:jc w:val="left"/>
        <w:rPr>
          <w:rFonts w:ascii="宋体" w:hAnsi="宋体" w:cs="宋体"/>
          <w:b/>
          <w:bCs/>
          <w:sz w:val="24"/>
        </w:rPr>
      </w:pPr>
      <w:r>
        <w:rPr>
          <w:rFonts w:hint="eastAsia" w:ascii="宋体" w:hAnsi="宋体" w:cs="宋体"/>
          <w:bCs/>
          <w:sz w:val="24"/>
        </w:rPr>
        <w:t>6.6.</w:t>
      </w:r>
      <w:r>
        <w:rPr>
          <w:rFonts w:ascii="宋体" w:hAnsi="宋体" w:cs="宋体"/>
          <w:bCs/>
          <w:sz w:val="24"/>
        </w:rPr>
        <w:t>2</w:t>
      </w:r>
      <w:r>
        <w:rPr>
          <w:rFonts w:hint="eastAsia" w:ascii="宋体" w:hAnsi="宋体" w:cs="宋体"/>
          <w:bCs/>
          <w:sz w:val="24"/>
        </w:rPr>
        <w:t>采用10kV及以上电压等级并网薄膜太阳能发电站的升压站区和就地逆变升压室的过电压保沪和接地应符合现行行业标准《交流电气装置的过电压保护和绝缘配合》</w:t>
      </w:r>
      <w:r>
        <w:rPr>
          <w:rFonts w:ascii="宋体" w:hAnsi="宋体" w:cs="宋体"/>
          <w:bCs/>
          <w:sz w:val="24"/>
        </w:rPr>
        <w:t>DL/T 620</w:t>
      </w:r>
      <w:r>
        <w:rPr>
          <w:rFonts w:hint="eastAsia" w:ascii="宋体" w:hAnsi="宋体" w:cs="宋体"/>
          <w:bCs/>
          <w:sz w:val="24"/>
        </w:rPr>
        <w:t>和《交流电气装置的接地》</w:t>
      </w:r>
      <w:r>
        <w:rPr>
          <w:rFonts w:ascii="宋体" w:hAnsi="宋体" w:cs="宋体"/>
          <w:bCs/>
          <w:sz w:val="24"/>
        </w:rPr>
        <w:t>DL/T 621</w:t>
      </w:r>
      <w:r>
        <w:rPr>
          <w:rFonts w:hint="eastAsia" w:ascii="宋体" w:hAnsi="宋体" w:cs="宋体"/>
          <w:bCs/>
          <w:sz w:val="24"/>
        </w:rPr>
        <w:t>的有关规定。</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6.6.</w:t>
      </w:r>
      <w:r>
        <w:rPr>
          <w:rFonts w:ascii="宋体" w:hAnsi="宋体" w:cs="宋体"/>
          <w:bCs/>
          <w:sz w:val="24"/>
        </w:rPr>
        <w:t>3</w:t>
      </w:r>
      <w:r>
        <w:rPr>
          <w:rFonts w:hint="eastAsia" w:ascii="宋体" w:hAnsi="宋体" w:cs="宋体"/>
          <w:bCs/>
          <w:sz w:val="24"/>
        </w:rPr>
        <w:t>薄膜太阳能发电系统光伏阵列应充分利用支撑结构的金属构件作为接地材料，与建筑物原有接地网形成连续可靠的联结，单个光伏方阵支架与建筑接地系统应采取至少两点连接，接地电阻不大于</w:t>
      </w:r>
      <w:r>
        <w:rPr>
          <w:rFonts w:ascii="宋体" w:hAnsi="宋体" w:cs="宋体"/>
          <w:bCs/>
          <w:sz w:val="24"/>
        </w:rPr>
        <w:t>4</w:t>
      </w:r>
      <w:r>
        <w:rPr>
          <w:rFonts w:hint="eastAsia" w:ascii="宋体" w:hAnsi="宋体" w:cs="宋体"/>
          <w:bCs/>
          <w:sz w:val="24"/>
        </w:rPr>
        <w:t>Ω。</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6.6.</w:t>
      </w:r>
      <w:r>
        <w:rPr>
          <w:rFonts w:ascii="宋体" w:hAnsi="宋体" w:cs="宋体"/>
          <w:bCs/>
          <w:sz w:val="24"/>
        </w:rPr>
        <w:t>4</w:t>
      </w:r>
      <w:r>
        <w:rPr>
          <w:rFonts w:hint="eastAsia" w:ascii="宋体" w:hAnsi="宋体" w:cs="宋体"/>
          <w:bCs/>
          <w:sz w:val="24"/>
        </w:rPr>
        <w:t>薄膜太阳能发电系统宜采用负极接地方式，负极功能接地应单点连接到接地母排。薄膜太阳能发电系统，接地连接点应位于光伏方阵的隔离开关和逆变器之间，且应靠近逆变器或位于逆变器内。</w:t>
      </w:r>
    </w:p>
    <w:p>
      <w:pPr>
        <w:spacing w:line="360" w:lineRule="auto"/>
        <w:jc w:val="left"/>
        <w:rPr>
          <w:rFonts w:ascii="宋体" w:cs="宋体"/>
          <w:bCs/>
          <w:color w:val="1A0EBA"/>
          <w:sz w:val="24"/>
        </w:rPr>
      </w:pPr>
      <w:r>
        <w:rPr>
          <w:rFonts w:hint="eastAsia" w:ascii="宋体" w:cs="宋体"/>
          <w:bCs/>
          <w:color w:val="1A0EBA"/>
          <w:sz w:val="24"/>
        </w:rPr>
        <w:t>条文说明6.6.4由于包括铜铟镓硒、碲化镉等在内的薄膜太阳能电池的制作工艺特点，并非所有薄膜电池都能够保证电池表面与外界之间的电气绝缘，并且组件衬底常用的钠钙玻璃，在相对潮湿环境下，会使电池用于收集电池电流的TCO（透明导电氧化物）导电玻璃产生腐蚀。在薄膜太阳能电池没有其他减少负偏压导致组件腐蚀的措施和做法时下，建议薄膜太阳能发电系统采取负极接地方式控制负偏压，减少腐蚀。</w:t>
      </w:r>
    </w:p>
    <w:p>
      <w:pPr>
        <w:spacing w:line="360" w:lineRule="auto"/>
        <w:ind w:firstLine="480" w:firstLineChars="200"/>
        <w:jc w:val="left"/>
        <w:rPr>
          <w:rFonts w:hint="eastAsia" w:ascii="宋体" w:cs="宋体"/>
          <w:bCs/>
          <w:color w:val="1A0EBA"/>
          <w:sz w:val="24"/>
        </w:rPr>
      </w:pPr>
      <w:r>
        <w:rPr>
          <w:rFonts w:hint="eastAsia" w:ascii="宋体" w:cs="宋体"/>
          <w:bCs/>
          <w:color w:val="1A0EBA"/>
          <w:sz w:val="24"/>
        </w:rPr>
        <w:t>相比较在电池组串负极接地、直流汇流箱负极接地和逆变器负极接地三种方式，逆变器负极接地可以避免雷电波侵入电池和直流汇流箱的风险，推荐在带工频或高频隔离变压器的逆变器负极接地，实现控制负偏压，减少腐蚀的功能。</w:t>
      </w:r>
    </w:p>
    <w:p>
      <w:pPr>
        <w:spacing w:line="360" w:lineRule="auto"/>
        <w:ind w:firstLine="0" w:firstLineChars="0"/>
        <w:jc w:val="left"/>
        <w:rPr>
          <w:rFonts w:hint="eastAsia" w:ascii="宋体" w:cs="宋体"/>
          <w:bCs/>
          <w:color w:val="1A0EBA"/>
          <w:sz w:val="24"/>
        </w:rPr>
      </w:pPr>
    </w:p>
    <w:p>
      <w:pPr>
        <w:spacing w:line="360" w:lineRule="auto"/>
        <w:jc w:val="left"/>
        <w:rPr>
          <w:rFonts w:ascii="宋体" w:hAnsi="宋体" w:cs="宋体"/>
          <w:bCs/>
          <w:sz w:val="24"/>
        </w:rPr>
      </w:pPr>
    </w:p>
    <w:p>
      <w:pPr>
        <w:spacing w:line="360" w:lineRule="auto"/>
        <w:jc w:val="center"/>
        <w:rPr>
          <w:rFonts w:ascii="宋体" w:hAnsi="宋体" w:cs="宋体"/>
          <w:bCs/>
          <w:sz w:val="28"/>
          <w:szCs w:val="28"/>
        </w:rPr>
      </w:pPr>
      <w:r>
        <w:rPr>
          <w:rFonts w:hint="eastAsia" w:ascii="宋体" w:hAnsi="宋体" w:cs="宋体"/>
          <w:bCs/>
          <w:sz w:val="28"/>
          <w:szCs w:val="28"/>
        </w:rPr>
        <w:t>6.7发电量计算</w:t>
      </w:r>
    </w:p>
    <w:p>
      <w:pPr>
        <w:spacing w:line="360" w:lineRule="auto"/>
        <w:jc w:val="left"/>
        <w:rPr>
          <w:rFonts w:ascii="宋体" w:hAnsi="宋体" w:cs="宋体"/>
          <w:bCs/>
          <w:sz w:val="24"/>
        </w:rPr>
      </w:pPr>
      <w:r>
        <w:rPr>
          <w:rFonts w:hint="eastAsia" w:ascii="宋体" w:hAnsi="宋体" w:cs="宋体"/>
          <w:bCs/>
          <w:sz w:val="24"/>
        </w:rPr>
        <w:t>6.7.</w:t>
      </w:r>
      <w:r>
        <w:rPr>
          <w:rFonts w:ascii="宋体" w:hAnsi="宋体" w:cs="宋体"/>
          <w:bCs/>
          <w:sz w:val="24"/>
        </w:rPr>
        <w:t>1</w:t>
      </w:r>
      <w:r>
        <w:rPr>
          <w:rFonts w:hint="eastAsia" w:ascii="宋体" w:hAnsi="宋体" w:cs="宋体"/>
          <w:bCs/>
          <w:sz w:val="24"/>
        </w:rPr>
        <w:t>薄膜太阳能发电系统发电量预测应根椐项目建设地的太阳能资源情况，综合考虑发电系统设计、光伏阵列和环境条件等各因素后计算确定。宜使用专门的光伏模拟计算软件对光伏发电量进行较为准确的计算。</w:t>
      </w:r>
    </w:p>
    <w:p>
      <w:pPr>
        <w:spacing w:line="360" w:lineRule="auto"/>
        <w:jc w:val="left"/>
        <w:rPr>
          <w:rFonts w:ascii="宋体" w:hAnsi="宋体" w:cs="宋体"/>
          <w:bCs/>
          <w:sz w:val="24"/>
        </w:rPr>
      </w:pPr>
    </w:p>
    <w:p>
      <w:pPr>
        <w:spacing w:line="360" w:lineRule="auto"/>
        <w:jc w:val="center"/>
        <w:rPr>
          <w:rFonts w:ascii="宋体" w:hAnsi="宋体" w:cs="宋体"/>
          <w:bCs/>
          <w:sz w:val="24"/>
        </w:rPr>
      </w:pPr>
      <w:r>
        <w:rPr>
          <w:rFonts w:hint="eastAsia" w:ascii="宋体" w:hAnsi="宋体" w:cs="宋体"/>
          <w:bCs/>
          <w:sz w:val="24"/>
        </w:rPr>
        <w:t>6.7.</w:t>
      </w:r>
      <w:r>
        <w:rPr>
          <w:rFonts w:ascii="宋体" w:hAnsi="宋体" w:cs="宋体"/>
          <w:bCs/>
          <w:sz w:val="24"/>
        </w:rPr>
        <w:t>2</w:t>
      </w:r>
      <w:r>
        <w:rPr>
          <w:rFonts w:hint="eastAsia" w:ascii="宋体" w:hAnsi="宋体" w:cs="宋体"/>
          <w:bCs/>
          <w:sz w:val="24"/>
        </w:rPr>
        <w:t>薄膜太阳能发电系统在地的某一方位角某一倾角的年平均光照时长可由meteonorm或RETScreen软件计算得出。其中，光电建筑的地理位置、光电建筑构件的安装角度、安装方位，需要人工输入确定。</w:t>
      </w:r>
    </w:p>
    <w:p>
      <w:pPr>
        <w:spacing w:line="360" w:lineRule="auto"/>
        <w:jc w:val="center"/>
        <w:rPr>
          <w:rFonts w:ascii="宋体" w:hAnsi="宋体" w:cs="宋体"/>
          <w:bCs/>
          <w:sz w:val="24"/>
          <w:lang w:val="it-IT"/>
        </w:rPr>
      </w:pPr>
      <w:r>
        <w:rPr>
          <w:rFonts w:hint="eastAsia" w:ascii="宋体" w:hAnsi="宋体" w:cs="宋体"/>
          <w:bCs/>
          <w:sz w:val="24"/>
          <w:lang w:val="it-IT"/>
        </w:rPr>
        <w:t>Ep=LP</w:t>
      </w:r>
    </w:p>
    <w:p>
      <w:pPr>
        <w:spacing w:line="360" w:lineRule="auto"/>
        <w:jc w:val="center"/>
        <w:rPr>
          <w:rFonts w:ascii="宋体" w:hAnsi="宋体" w:cs="宋体"/>
          <w:bCs/>
          <w:sz w:val="24"/>
          <w:lang w:val="it-IT"/>
        </w:rPr>
      </w:pPr>
      <w:r>
        <w:rPr>
          <w:rFonts w:hint="eastAsia" w:ascii="宋体" w:hAnsi="宋体" w:cs="宋体"/>
          <w:bCs/>
          <w:sz w:val="24"/>
          <w:lang w:val="it-IT"/>
        </w:rPr>
        <w:t xml:space="preserve"> 式中：Ep</w:t>
      </w:r>
      <w:r>
        <w:rPr>
          <w:rFonts w:hint="eastAsia" w:ascii="宋体" w:hAnsi="宋体" w:cs="宋体"/>
          <w:bCs/>
          <w:sz w:val="24"/>
        </w:rPr>
        <w:t>——光电建筑所在地的某一方位角某一倾角的理论年发电量</w:t>
      </w:r>
      <w:r>
        <w:rPr>
          <w:rFonts w:hint="eastAsia" w:ascii="宋体" w:hAnsi="宋体" w:cs="宋体"/>
          <w:bCs/>
          <w:sz w:val="24"/>
          <w:lang w:val="it-IT"/>
        </w:rPr>
        <w:t>（kWh）；</w:t>
      </w:r>
    </w:p>
    <w:p>
      <w:pPr>
        <w:spacing w:line="360" w:lineRule="auto"/>
        <w:jc w:val="center"/>
        <w:rPr>
          <w:rFonts w:ascii="宋体" w:hAnsi="宋体" w:cs="宋体"/>
          <w:bCs/>
          <w:sz w:val="24"/>
          <w:lang w:val="it-IT"/>
        </w:rPr>
      </w:pPr>
      <w:r>
        <w:rPr>
          <w:rFonts w:hint="eastAsia" w:ascii="宋体" w:hAnsi="宋体" w:cs="宋体"/>
          <w:bCs/>
          <w:sz w:val="24"/>
        </w:rPr>
        <w:t xml:space="preserve">      </w:t>
      </w:r>
      <w:r>
        <w:rPr>
          <w:rFonts w:hint="eastAsia" w:ascii="宋体" w:hAnsi="宋体" w:cs="宋体"/>
          <w:bCs/>
          <w:sz w:val="24"/>
          <w:lang w:val="it-IT"/>
        </w:rPr>
        <w:t>L</w:t>
      </w:r>
      <w:r>
        <w:rPr>
          <w:rFonts w:hint="eastAsia" w:ascii="宋体" w:hAnsi="宋体" w:cs="宋体"/>
          <w:bCs/>
          <w:sz w:val="24"/>
        </w:rPr>
        <w:t>——光电建筑所在地的某一方位角某一倾角的年平均光照时长（h）</w:t>
      </w:r>
      <w:r>
        <w:rPr>
          <w:rFonts w:hint="eastAsia" w:ascii="宋体" w:hAnsi="宋体" w:cs="宋体"/>
          <w:bCs/>
          <w:sz w:val="24"/>
          <w:lang w:val="it-IT"/>
        </w:rPr>
        <w:t>；</w:t>
      </w:r>
    </w:p>
    <w:p>
      <w:pPr>
        <w:spacing w:line="360" w:lineRule="auto"/>
        <w:jc w:val="center"/>
        <w:rPr>
          <w:rFonts w:ascii="宋体" w:hAnsi="宋体" w:cs="宋体"/>
          <w:bCs/>
          <w:sz w:val="24"/>
          <w:lang w:val="it-IT"/>
        </w:rPr>
      </w:pPr>
      <w:r>
        <w:rPr>
          <w:rFonts w:hint="eastAsia" w:ascii="宋体" w:hAnsi="宋体" w:cs="宋体"/>
          <w:bCs/>
          <w:sz w:val="24"/>
        </w:rPr>
        <w:t xml:space="preserve"> P——光电建筑所在地的某一方位角某一倾角的安装容量</w:t>
      </w:r>
      <w:r>
        <w:rPr>
          <w:rFonts w:hint="eastAsia" w:ascii="宋体" w:hAnsi="宋体" w:cs="宋体"/>
          <w:bCs/>
          <w:sz w:val="24"/>
          <w:lang w:val="it-IT"/>
        </w:rPr>
        <w:t>（kW）。</w:t>
      </w:r>
    </w:p>
    <w:p>
      <w:pPr>
        <w:spacing w:line="360" w:lineRule="auto"/>
        <w:jc w:val="left"/>
        <w:rPr>
          <w:rFonts w:ascii="宋体" w:hAnsi="宋体" w:cs="宋体"/>
          <w:bCs/>
          <w:sz w:val="24"/>
        </w:rPr>
      </w:pPr>
      <w:r>
        <w:rPr>
          <w:rFonts w:hint="eastAsia" w:ascii="宋体" w:hAnsi="宋体" w:cs="宋体"/>
          <w:bCs/>
          <w:sz w:val="24"/>
        </w:rPr>
        <w:t xml:space="preserve"> </w:t>
      </w:r>
    </w:p>
    <w:p>
      <w:pPr>
        <w:spacing w:line="360" w:lineRule="auto"/>
        <w:jc w:val="left"/>
        <w:rPr>
          <w:rFonts w:ascii="宋体" w:hAnsi="宋体" w:cs="宋体"/>
          <w:bCs/>
          <w:sz w:val="24"/>
        </w:rPr>
      </w:pPr>
      <w:r>
        <w:rPr>
          <w:rFonts w:hint="eastAsia" w:ascii="宋体" w:hAnsi="宋体" w:cs="宋体"/>
          <w:bCs/>
          <w:sz w:val="24"/>
        </w:rPr>
        <w:t>6.7.3 薄膜太阳能发电系统在地的某一方位角某一倾角的实际年发电量可按下列公式计算：</w:t>
      </w:r>
    </w:p>
    <w:p>
      <w:pPr>
        <w:spacing w:line="360" w:lineRule="auto"/>
        <w:ind w:firstLine="3600" w:firstLineChars="1500"/>
        <w:jc w:val="left"/>
        <w:rPr>
          <w:rFonts w:ascii="宋体" w:hAnsi="宋体" w:cs="宋体"/>
          <w:bCs/>
          <w:sz w:val="24"/>
        </w:rPr>
      </w:pPr>
      <w:r>
        <w:rPr>
          <w:rFonts w:hint="eastAsia" w:ascii="宋体" w:hAnsi="宋体" w:cs="宋体"/>
          <w:bCs/>
          <w:sz w:val="24"/>
          <w:lang w:val="it-IT"/>
        </w:rPr>
        <w:t>E</w:t>
      </w:r>
      <w:r>
        <w:rPr>
          <w:rFonts w:hint="eastAsia" w:ascii="宋体" w:hAnsi="宋体" w:cs="宋体"/>
          <w:bCs/>
          <w:sz w:val="24"/>
        </w:rPr>
        <w:t>s=</w:t>
      </w:r>
      <w:r>
        <w:rPr>
          <w:rFonts w:hint="eastAsia" w:ascii="宋体" w:hAnsi="宋体" w:cs="宋体"/>
          <w:bCs/>
          <w:sz w:val="24"/>
          <w:lang w:val="it-IT"/>
        </w:rPr>
        <w:t xml:space="preserve"> Ep</w:t>
      </w:r>
      <w:r>
        <w:rPr>
          <w:rFonts w:hint="eastAsia" w:ascii="宋体" w:hAnsi="宋体" w:cs="宋体"/>
          <w:bCs/>
          <w:sz w:val="24"/>
        </w:rPr>
        <w:t>η</w:t>
      </w:r>
    </w:p>
    <w:p>
      <w:pPr>
        <w:spacing w:line="360" w:lineRule="auto"/>
        <w:jc w:val="left"/>
        <w:rPr>
          <w:rFonts w:ascii="宋体" w:hAnsi="宋体" w:cs="宋体"/>
          <w:bCs/>
          <w:sz w:val="24"/>
          <w:lang w:val="it-IT"/>
        </w:rPr>
      </w:pPr>
      <w:r>
        <w:rPr>
          <w:rFonts w:hint="eastAsia" w:ascii="宋体" w:hAnsi="宋体" w:cs="宋体"/>
          <w:bCs/>
          <w:sz w:val="24"/>
          <w:lang w:val="it-IT"/>
        </w:rPr>
        <w:t>式中：E</w:t>
      </w:r>
      <w:r>
        <w:rPr>
          <w:rFonts w:hint="eastAsia" w:ascii="宋体" w:hAnsi="宋体" w:cs="宋体"/>
          <w:bCs/>
          <w:sz w:val="24"/>
        </w:rPr>
        <w:t>s——光电建筑所在地的某一方位角某一倾角的实际年发电量</w:t>
      </w:r>
      <w:r>
        <w:rPr>
          <w:rFonts w:hint="eastAsia" w:ascii="宋体" w:hAnsi="宋体" w:cs="宋体"/>
          <w:bCs/>
          <w:sz w:val="24"/>
          <w:lang w:val="it-IT"/>
        </w:rPr>
        <w:t>（kWh）；</w:t>
      </w:r>
    </w:p>
    <w:p>
      <w:pPr>
        <w:spacing w:line="360" w:lineRule="auto"/>
        <w:jc w:val="left"/>
        <w:rPr>
          <w:rFonts w:ascii="宋体" w:hAnsi="宋体" w:cs="宋体"/>
          <w:bCs/>
          <w:sz w:val="24"/>
        </w:rPr>
      </w:pPr>
      <w:r>
        <w:rPr>
          <w:rFonts w:hint="eastAsia" w:ascii="宋体" w:hAnsi="宋体" w:cs="宋体"/>
          <w:bCs/>
          <w:sz w:val="24"/>
        </w:rPr>
        <w:t>η</w:t>
      </w:r>
      <w:r>
        <w:rPr>
          <w:rFonts w:hint="eastAsia" w:ascii="宋体" w:hAnsi="宋体" w:cs="宋体"/>
          <w:bCs/>
          <w:sz w:val="24"/>
          <w:lang w:val="it-IT"/>
        </w:rPr>
        <w:t>——</w:t>
      </w:r>
      <w:r>
        <w:rPr>
          <w:rFonts w:hint="eastAsia" w:ascii="宋体" w:hAnsi="宋体" w:cs="宋体"/>
          <w:bCs/>
          <w:sz w:val="24"/>
        </w:rPr>
        <w:t>光伏系统效率</w:t>
      </w:r>
    </w:p>
    <w:p>
      <w:pPr>
        <w:spacing w:line="360" w:lineRule="auto"/>
        <w:jc w:val="left"/>
        <w:rPr>
          <w:rFonts w:hint="eastAsia" w:ascii="宋体" w:hAnsi="宋体" w:cs="宋体"/>
          <w:bCs/>
          <w:sz w:val="24"/>
          <w:lang w:val="it-IT" w:eastAsia="zh-CN"/>
        </w:rPr>
      </w:pPr>
      <w:r>
        <w:rPr>
          <w:rFonts w:hint="eastAsia" w:ascii="宋体" w:hAnsi="宋体" w:cs="宋体"/>
          <w:bCs/>
          <w:sz w:val="24"/>
        </w:rPr>
        <w:t>η</w:t>
      </w:r>
      <w:r>
        <w:rPr>
          <w:rFonts w:hint="eastAsia" w:ascii="宋体" w:hAnsi="宋体" w:cs="宋体"/>
          <w:bCs/>
          <w:sz w:val="24"/>
          <w:lang w:val="it-IT"/>
        </w:rPr>
        <w:t>＝</w:t>
      </w:r>
      <w:r>
        <w:rPr>
          <w:rFonts w:hint="eastAsia" w:ascii="宋体" w:hAnsi="宋体" w:cs="宋体"/>
          <w:bCs/>
          <w:sz w:val="24"/>
          <w:lang w:val="it-IT" w:eastAsia="zh-CN"/>
        </w:rPr>
        <w:t>（</w:t>
      </w:r>
      <w:r>
        <w:rPr>
          <w:rFonts w:hint="eastAsia" w:ascii="宋体" w:hAnsi="宋体" w:cs="宋体"/>
          <w:bCs/>
          <w:sz w:val="24"/>
          <w:lang w:val="en-US" w:eastAsia="zh-CN"/>
        </w:rPr>
        <w:t>1-</w:t>
      </w:r>
      <w:r>
        <w:rPr>
          <w:rFonts w:hint="eastAsia" w:ascii="宋体" w:hAnsi="宋体" w:cs="宋体"/>
          <w:bCs/>
          <w:sz w:val="24"/>
        </w:rPr>
        <w:t>η</w:t>
      </w:r>
      <w:r>
        <w:rPr>
          <w:rFonts w:hint="eastAsia" w:ascii="宋体" w:hAnsi="宋体" w:cs="宋体"/>
          <w:bCs/>
          <w:sz w:val="24"/>
          <w:lang w:val="it-IT"/>
        </w:rPr>
        <w:t>1</w:t>
      </w:r>
      <w:r>
        <w:rPr>
          <w:rFonts w:hint="eastAsia" w:ascii="宋体" w:hAnsi="宋体" w:cs="宋体"/>
          <w:bCs/>
          <w:sz w:val="24"/>
          <w:lang w:val="it-IT" w:eastAsia="zh-CN"/>
        </w:rPr>
        <w:t>）</w:t>
      </w:r>
      <w:r>
        <w:rPr>
          <w:rFonts w:hint="eastAsia" w:ascii="宋体" w:hAnsi="宋体" w:cs="宋体"/>
          <w:bCs/>
          <w:sz w:val="24"/>
          <w:lang w:val="it-IT"/>
        </w:rPr>
        <w:t>×</w:t>
      </w:r>
      <w:r>
        <w:rPr>
          <w:rFonts w:hint="eastAsia" w:ascii="宋体" w:hAnsi="宋体" w:cs="宋体"/>
          <w:bCs/>
          <w:sz w:val="24"/>
          <w:lang w:val="it-IT" w:eastAsia="zh-CN"/>
        </w:rPr>
        <w:t>（</w:t>
      </w:r>
      <w:r>
        <w:rPr>
          <w:rFonts w:hint="eastAsia" w:ascii="宋体" w:hAnsi="宋体" w:cs="宋体"/>
          <w:bCs/>
          <w:sz w:val="24"/>
          <w:lang w:val="en-US" w:eastAsia="zh-CN"/>
        </w:rPr>
        <w:t>1-</w:t>
      </w:r>
      <w:r>
        <w:rPr>
          <w:rFonts w:hint="eastAsia" w:ascii="宋体" w:hAnsi="宋体" w:cs="宋体"/>
          <w:bCs/>
          <w:sz w:val="24"/>
        </w:rPr>
        <w:t>η</w:t>
      </w:r>
      <w:r>
        <w:rPr>
          <w:rFonts w:hint="eastAsia" w:ascii="宋体" w:hAnsi="宋体" w:cs="宋体"/>
          <w:bCs/>
          <w:sz w:val="24"/>
          <w:lang w:val="it-IT"/>
        </w:rPr>
        <w:t>2</w:t>
      </w:r>
      <w:r>
        <w:rPr>
          <w:rFonts w:hint="eastAsia" w:ascii="宋体" w:hAnsi="宋体" w:cs="宋体"/>
          <w:bCs/>
          <w:sz w:val="24"/>
          <w:lang w:val="it-IT" w:eastAsia="zh-CN"/>
        </w:rPr>
        <w:t>）</w:t>
      </w:r>
      <w:r>
        <w:rPr>
          <w:rFonts w:hint="eastAsia" w:ascii="宋体" w:hAnsi="宋体" w:cs="宋体"/>
          <w:bCs/>
          <w:sz w:val="24"/>
          <w:lang w:val="it-IT"/>
        </w:rPr>
        <w:t>×</w:t>
      </w:r>
      <w:r>
        <w:rPr>
          <w:rFonts w:hint="eastAsia" w:ascii="宋体" w:hAnsi="宋体" w:cs="宋体"/>
          <w:bCs/>
          <w:sz w:val="24"/>
          <w:lang w:val="it-IT" w:eastAsia="zh-CN"/>
        </w:rPr>
        <w:t>（</w:t>
      </w:r>
      <w:r>
        <w:rPr>
          <w:rFonts w:hint="eastAsia" w:ascii="宋体" w:hAnsi="宋体" w:cs="宋体"/>
          <w:bCs/>
          <w:sz w:val="24"/>
          <w:lang w:val="en-US" w:eastAsia="zh-CN"/>
        </w:rPr>
        <w:t>1-</w:t>
      </w:r>
      <w:r>
        <w:rPr>
          <w:rFonts w:hint="eastAsia" w:ascii="宋体" w:hAnsi="宋体" w:cs="宋体"/>
          <w:bCs/>
          <w:sz w:val="24"/>
        </w:rPr>
        <w:t>η</w:t>
      </w:r>
      <w:r>
        <w:rPr>
          <w:rFonts w:hint="eastAsia" w:ascii="宋体" w:hAnsi="宋体" w:cs="宋体"/>
          <w:bCs/>
          <w:sz w:val="24"/>
          <w:lang w:val="it-IT"/>
        </w:rPr>
        <w:t>3</w:t>
      </w:r>
      <w:r>
        <w:rPr>
          <w:rFonts w:hint="eastAsia" w:ascii="宋体" w:hAnsi="宋体" w:cs="宋体"/>
          <w:bCs/>
          <w:sz w:val="24"/>
          <w:lang w:val="it-IT" w:eastAsia="zh-CN"/>
        </w:rPr>
        <w:t>）</w:t>
      </w:r>
      <w:r>
        <w:rPr>
          <w:rFonts w:hint="eastAsia" w:ascii="宋体" w:hAnsi="宋体" w:cs="宋体"/>
          <w:bCs/>
          <w:sz w:val="24"/>
          <w:lang w:val="it-IT"/>
        </w:rPr>
        <w:t>×</w:t>
      </w:r>
      <w:r>
        <w:rPr>
          <w:rFonts w:hint="eastAsia" w:ascii="宋体" w:hAnsi="宋体" w:cs="宋体"/>
          <w:bCs/>
          <w:sz w:val="24"/>
          <w:lang w:val="it-IT" w:eastAsia="zh-CN"/>
        </w:rPr>
        <w:t>（</w:t>
      </w:r>
      <w:r>
        <w:rPr>
          <w:rFonts w:hint="eastAsia" w:ascii="宋体" w:hAnsi="宋体" w:cs="宋体"/>
          <w:bCs/>
          <w:sz w:val="24"/>
          <w:lang w:val="en-US" w:eastAsia="zh-CN"/>
        </w:rPr>
        <w:t>1-</w:t>
      </w:r>
      <w:r>
        <w:rPr>
          <w:rFonts w:hint="eastAsia" w:ascii="宋体" w:hAnsi="宋体" w:cs="宋体"/>
          <w:bCs/>
          <w:sz w:val="24"/>
        </w:rPr>
        <w:t>η</w:t>
      </w:r>
      <w:r>
        <w:rPr>
          <w:rFonts w:hint="eastAsia" w:ascii="宋体" w:hAnsi="宋体" w:cs="宋体"/>
          <w:bCs/>
          <w:sz w:val="24"/>
          <w:lang w:val="it-IT"/>
        </w:rPr>
        <w:t>4</w:t>
      </w:r>
      <w:r>
        <w:rPr>
          <w:rFonts w:hint="eastAsia" w:ascii="宋体" w:hAnsi="宋体" w:cs="宋体"/>
          <w:bCs/>
          <w:sz w:val="24"/>
          <w:lang w:val="it-IT" w:eastAsia="zh-CN"/>
        </w:rPr>
        <w:t>）</w:t>
      </w:r>
      <w:r>
        <w:rPr>
          <w:rFonts w:hint="eastAsia" w:ascii="宋体" w:hAnsi="宋体" w:cs="宋体"/>
          <w:bCs/>
          <w:sz w:val="24"/>
          <w:lang w:val="it-IT"/>
        </w:rPr>
        <w:t>×</w:t>
      </w:r>
      <w:r>
        <w:rPr>
          <w:rFonts w:hint="eastAsia" w:ascii="宋体" w:hAnsi="宋体" w:cs="宋体"/>
          <w:bCs/>
          <w:sz w:val="24"/>
          <w:lang w:val="it-IT" w:eastAsia="zh-CN"/>
        </w:rPr>
        <w:t>（</w:t>
      </w:r>
      <w:r>
        <w:rPr>
          <w:rFonts w:hint="eastAsia" w:ascii="宋体" w:hAnsi="宋体" w:cs="宋体"/>
          <w:bCs/>
          <w:sz w:val="24"/>
          <w:lang w:val="en-US" w:eastAsia="zh-CN"/>
        </w:rPr>
        <w:t>1-</w:t>
      </w:r>
      <w:r>
        <w:rPr>
          <w:rFonts w:hint="eastAsia" w:ascii="宋体" w:hAnsi="宋体" w:cs="宋体"/>
          <w:bCs/>
          <w:sz w:val="24"/>
        </w:rPr>
        <w:t>η</w:t>
      </w:r>
      <w:r>
        <w:rPr>
          <w:rFonts w:hint="eastAsia" w:ascii="宋体" w:hAnsi="宋体" w:cs="宋体"/>
          <w:bCs/>
          <w:sz w:val="24"/>
          <w:lang w:val="it-IT"/>
        </w:rPr>
        <w:t>5</w:t>
      </w:r>
      <w:r>
        <w:rPr>
          <w:rFonts w:hint="eastAsia" w:ascii="宋体" w:hAnsi="宋体" w:cs="宋体"/>
          <w:bCs/>
          <w:sz w:val="24"/>
          <w:lang w:val="it-IT" w:eastAsia="zh-CN"/>
        </w:rPr>
        <w:t>）</w:t>
      </w:r>
      <w:r>
        <w:rPr>
          <w:rFonts w:hint="eastAsia" w:ascii="宋体" w:hAnsi="宋体" w:cs="宋体"/>
          <w:bCs/>
          <w:sz w:val="24"/>
          <w:lang w:val="it-IT"/>
        </w:rPr>
        <w:t>×</w:t>
      </w:r>
      <w:r>
        <w:rPr>
          <w:rFonts w:hint="eastAsia" w:ascii="宋体" w:hAnsi="宋体" w:cs="宋体"/>
          <w:bCs/>
          <w:sz w:val="24"/>
          <w:lang w:val="it-IT" w:eastAsia="zh-CN"/>
        </w:rPr>
        <w:t>（</w:t>
      </w:r>
      <w:r>
        <w:rPr>
          <w:rFonts w:hint="eastAsia" w:ascii="宋体" w:hAnsi="宋体" w:cs="宋体"/>
          <w:bCs/>
          <w:sz w:val="24"/>
          <w:lang w:val="en-US" w:eastAsia="zh-CN"/>
        </w:rPr>
        <w:t>1-</w:t>
      </w:r>
      <w:r>
        <w:rPr>
          <w:rFonts w:hint="eastAsia" w:ascii="宋体" w:hAnsi="宋体" w:cs="宋体"/>
          <w:bCs/>
          <w:sz w:val="24"/>
        </w:rPr>
        <w:t>η</w:t>
      </w:r>
      <w:r>
        <w:rPr>
          <w:rFonts w:hint="eastAsia" w:ascii="宋体" w:hAnsi="宋体" w:cs="宋体"/>
          <w:bCs/>
          <w:sz w:val="24"/>
          <w:lang w:val="it-IT"/>
        </w:rPr>
        <w:t>6</w:t>
      </w:r>
      <w:r>
        <w:rPr>
          <w:rFonts w:hint="eastAsia" w:ascii="宋体" w:hAnsi="宋体" w:cs="宋体"/>
          <w:bCs/>
          <w:sz w:val="24"/>
          <w:lang w:val="it-IT" w:eastAsia="zh-CN"/>
        </w:rPr>
        <w:t>）</w:t>
      </w:r>
      <w:r>
        <w:rPr>
          <w:rFonts w:hint="eastAsia" w:ascii="宋体" w:hAnsi="宋体" w:cs="宋体"/>
          <w:bCs/>
          <w:sz w:val="24"/>
          <w:lang w:val="it-IT"/>
        </w:rPr>
        <w:t>×</w:t>
      </w:r>
      <w:r>
        <w:rPr>
          <w:rFonts w:hint="eastAsia" w:ascii="宋体" w:hAnsi="宋体" w:cs="宋体"/>
          <w:bCs/>
          <w:sz w:val="24"/>
          <w:lang w:val="it-IT" w:eastAsia="zh-CN"/>
        </w:rPr>
        <w:t>（</w:t>
      </w:r>
      <w:r>
        <w:rPr>
          <w:rFonts w:hint="eastAsia" w:ascii="宋体" w:hAnsi="宋体" w:cs="宋体"/>
          <w:bCs/>
          <w:sz w:val="24"/>
          <w:lang w:val="en-US" w:eastAsia="zh-CN"/>
        </w:rPr>
        <w:t>1-</w:t>
      </w:r>
      <w:r>
        <w:rPr>
          <w:rFonts w:hint="eastAsia" w:ascii="宋体" w:hAnsi="宋体" w:cs="宋体"/>
          <w:bCs/>
          <w:sz w:val="24"/>
        </w:rPr>
        <w:t>η</w:t>
      </w:r>
      <w:r>
        <w:rPr>
          <w:rFonts w:hint="eastAsia" w:ascii="宋体" w:hAnsi="宋体" w:cs="宋体"/>
          <w:bCs/>
          <w:sz w:val="24"/>
          <w:lang w:val="it-IT"/>
        </w:rPr>
        <w:t>7</w:t>
      </w:r>
      <w:r>
        <w:rPr>
          <w:rFonts w:hint="eastAsia" w:ascii="宋体" w:hAnsi="宋体" w:cs="宋体"/>
          <w:bCs/>
          <w:sz w:val="24"/>
          <w:lang w:val="it-IT" w:eastAsia="zh-CN"/>
        </w:rPr>
        <w:t>）</w:t>
      </w:r>
      <w:r>
        <w:rPr>
          <w:rFonts w:hint="eastAsia" w:ascii="宋体" w:hAnsi="宋体" w:cs="宋体"/>
          <w:bCs/>
          <w:sz w:val="24"/>
          <w:lang w:val="it-IT"/>
        </w:rPr>
        <w:t>×</w:t>
      </w:r>
      <w:r>
        <w:rPr>
          <w:rFonts w:hint="eastAsia" w:ascii="宋体" w:hAnsi="宋体" w:cs="宋体"/>
          <w:bCs/>
          <w:sz w:val="24"/>
          <w:lang w:val="it-IT" w:eastAsia="zh-CN"/>
        </w:rPr>
        <w:t>（</w:t>
      </w:r>
      <w:r>
        <w:rPr>
          <w:rFonts w:hint="eastAsia" w:ascii="宋体" w:hAnsi="宋体" w:cs="宋体"/>
          <w:bCs/>
          <w:sz w:val="24"/>
          <w:lang w:val="en-US" w:eastAsia="zh-CN"/>
        </w:rPr>
        <w:t>1-</w:t>
      </w:r>
      <w:r>
        <w:rPr>
          <w:rFonts w:hint="eastAsia" w:ascii="宋体" w:hAnsi="宋体" w:cs="宋体"/>
          <w:bCs/>
          <w:sz w:val="24"/>
        </w:rPr>
        <w:t>η</w:t>
      </w:r>
      <w:r>
        <w:rPr>
          <w:rFonts w:hint="eastAsia" w:ascii="宋体" w:hAnsi="宋体" w:cs="宋体"/>
          <w:bCs/>
          <w:sz w:val="24"/>
          <w:lang w:val="it-IT"/>
        </w:rPr>
        <w:t>8</w:t>
      </w:r>
      <w:r>
        <w:rPr>
          <w:rFonts w:hint="eastAsia" w:ascii="宋体" w:hAnsi="宋体" w:cs="宋体"/>
          <w:bCs/>
          <w:sz w:val="24"/>
          <w:lang w:val="it-IT" w:eastAsia="zh-CN"/>
        </w:rPr>
        <w:t>）</w:t>
      </w:r>
    </w:p>
    <w:p>
      <w:pPr>
        <w:spacing w:line="360" w:lineRule="auto"/>
        <w:jc w:val="left"/>
        <w:rPr>
          <w:rFonts w:ascii="宋体" w:hAnsi="宋体" w:cs="宋体"/>
          <w:bCs/>
          <w:sz w:val="24"/>
        </w:rPr>
      </w:pPr>
      <w:r>
        <w:rPr>
          <w:rFonts w:hint="eastAsia" w:ascii="宋体" w:hAnsi="宋体" w:cs="宋体"/>
          <w:bCs/>
          <w:sz w:val="24"/>
        </w:rPr>
        <w:t>其中：</w:t>
      </w:r>
    </w:p>
    <w:p>
      <w:pPr>
        <w:spacing w:line="360" w:lineRule="auto"/>
        <w:jc w:val="left"/>
        <w:rPr>
          <w:rFonts w:ascii="宋体" w:hAnsi="宋体" w:cs="宋体"/>
          <w:bCs/>
          <w:sz w:val="24"/>
        </w:rPr>
      </w:pPr>
      <w:r>
        <w:rPr>
          <w:rFonts w:hint="eastAsia" w:ascii="宋体" w:hAnsi="宋体" w:cs="宋体"/>
          <w:bCs/>
          <w:sz w:val="24"/>
        </w:rPr>
        <w:t>η1—不可利用的太阳辐射损耗4%；</w:t>
      </w:r>
    </w:p>
    <w:p>
      <w:pPr>
        <w:spacing w:line="360" w:lineRule="auto"/>
        <w:jc w:val="left"/>
        <w:rPr>
          <w:rFonts w:ascii="宋体" w:hAnsi="宋体" w:cs="宋体"/>
          <w:bCs/>
          <w:sz w:val="24"/>
        </w:rPr>
      </w:pPr>
      <w:r>
        <w:rPr>
          <w:rFonts w:hint="eastAsia" w:ascii="宋体" w:hAnsi="宋体" w:cs="宋体"/>
          <w:bCs/>
          <w:sz w:val="24"/>
        </w:rPr>
        <w:t>η2—随着光伏组件温度的升高，组件输出的功率就会下降2%；</w:t>
      </w:r>
    </w:p>
    <w:p>
      <w:pPr>
        <w:spacing w:line="360" w:lineRule="auto"/>
        <w:jc w:val="left"/>
        <w:rPr>
          <w:rFonts w:ascii="宋体" w:hAnsi="宋体" w:cs="宋体"/>
          <w:bCs/>
          <w:sz w:val="24"/>
        </w:rPr>
      </w:pPr>
      <w:r>
        <w:rPr>
          <w:rFonts w:hint="eastAsia" w:ascii="宋体" w:hAnsi="宋体" w:cs="宋体"/>
          <w:bCs/>
          <w:sz w:val="24"/>
        </w:rPr>
        <w:t>η3—灰尘、雪等遮挡损耗5%；</w:t>
      </w:r>
    </w:p>
    <w:p>
      <w:pPr>
        <w:spacing w:line="360" w:lineRule="auto"/>
        <w:jc w:val="left"/>
        <w:rPr>
          <w:rFonts w:ascii="宋体" w:hAnsi="宋体" w:cs="宋体"/>
          <w:bCs/>
          <w:sz w:val="24"/>
        </w:rPr>
      </w:pPr>
      <w:r>
        <w:rPr>
          <w:rFonts w:hint="eastAsia" w:ascii="宋体" w:hAnsi="宋体" w:cs="宋体"/>
          <w:bCs/>
          <w:sz w:val="24"/>
        </w:rPr>
        <w:t>η4—光伏组件不匹配造成的损耗2.4%；</w:t>
      </w:r>
    </w:p>
    <w:p>
      <w:pPr>
        <w:spacing w:line="360" w:lineRule="auto"/>
        <w:jc w:val="left"/>
        <w:rPr>
          <w:rFonts w:ascii="宋体" w:hAnsi="宋体" w:cs="宋体"/>
          <w:bCs/>
          <w:sz w:val="24"/>
        </w:rPr>
      </w:pPr>
      <w:r>
        <w:rPr>
          <w:rFonts w:hint="eastAsia" w:ascii="宋体" w:hAnsi="宋体" w:cs="宋体"/>
          <w:bCs/>
          <w:sz w:val="24"/>
        </w:rPr>
        <w:t>η5—逆变器转换效率目前已可达到97.5%以上，逆变损失影响2.5%；</w:t>
      </w:r>
    </w:p>
    <w:p>
      <w:pPr>
        <w:spacing w:line="360" w:lineRule="auto"/>
        <w:jc w:val="left"/>
        <w:rPr>
          <w:rFonts w:ascii="宋体" w:hAnsi="宋体" w:cs="宋体"/>
          <w:bCs/>
          <w:sz w:val="24"/>
        </w:rPr>
      </w:pPr>
      <w:r>
        <w:rPr>
          <w:rFonts w:hint="eastAsia" w:ascii="宋体" w:hAnsi="宋体" w:cs="宋体"/>
          <w:bCs/>
          <w:sz w:val="24"/>
        </w:rPr>
        <w:t>η6—光伏电站线损，电路交直流部分损耗系数4%；</w:t>
      </w:r>
    </w:p>
    <w:p>
      <w:pPr>
        <w:spacing w:line="360" w:lineRule="auto"/>
        <w:jc w:val="left"/>
        <w:rPr>
          <w:rFonts w:ascii="宋体" w:hAnsi="宋体" w:cs="宋体"/>
          <w:bCs/>
          <w:sz w:val="24"/>
        </w:rPr>
      </w:pPr>
      <w:r>
        <w:rPr>
          <w:rFonts w:hint="eastAsia" w:ascii="宋体" w:hAnsi="宋体" w:cs="宋体"/>
          <w:bCs/>
          <w:sz w:val="24"/>
        </w:rPr>
        <w:t>η7—系统故障及维护损耗2%</w:t>
      </w:r>
    </w:p>
    <w:p>
      <w:pPr>
        <w:spacing w:line="360" w:lineRule="auto"/>
        <w:jc w:val="left"/>
        <w:rPr>
          <w:rFonts w:ascii="宋体" w:hAnsi="宋体" w:cs="宋体"/>
          <w:bCs/>
          <w:sz w:val="24"/>
        </w:rPr>
      </w:pPr>
      <w:r>
        <w:rPr>
          <w:rFonts w:hint="eastAsia" w:ascii="宋体" w:hAnsi="宋体" w:cs="宋体"/>
          <w:bCs/>
          <w:sz w:val="24"/>
        </w:rPr>
        <w:t>η8—不同发电材料差异发电系数（碲化镉、铜铟镓硒取1.1）</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6.7.4薄膜太阳能发电系统整体实际年发电量应按下列公式计算：</w:t>
      </w:r>
    </w:p>
    <w:p>
      <w:pPr>
        <w:spacing w:line="360" w:lineRule="auto"/>
        <w:ind w:firstLine="1411" w:firstLineChars="588"/>
        <w:jc w:val="left"/>
        <w:rPr>
          <w:rFonts w:ascii="宋体" w:hAnsi="宋体" w:cs="宋体"/>
          <w:bCs/>
          <w:sz w:val="24"/>
        </w:rPr>
      </w:pPr>
      <w:r>
        <w:rPr>
          <w:rFonts w:hint="eastAsia" w:ascii="宋体" w:hAnsi="宋体" w:cs="宋体"/>
          <w:bCs/>
          <w:sz w:val="24"/>
        </w:rPr>
        <w:t xml:space="preserve">      E =∑Es</w:t>
      </w:r>
    </w:p>
    <w:p>
      <w:pPr>
        <w:spacing w:line="360" w:lineRule="auto"/>
        <w:ind w:firstLine="720" w:firstLineChars="300"/>
        <w:jc w:val="left"/>
        <w:rPr>
          <w:rFonts w:ascii="宋体" w:hAnsi="宋体" w:cs="宋体"/>
          <w:bCs/>
          <w:sz w:val="24"/>
        </w:rPr>
      </w:pPr>
      <w:commentRangeStart w:id="13"/>
      <w:r>
        <w:rPr>
          <w:rFonts w:hint="eastAsia" w:ascii="宋体" w:hAnsi="宋体" w:cs="宋体"/>
          <w:bCs/>
          <w:sz w:val="24"/>
        </w:rPr>
        <w:t>式中：E——光电建筑光伏发电系统整体实际年发电量（kWh）；</w:t>
      </w:r>
    </w:p>
    <w:p>
      <w:pPr>
        <w:spacing w:line="360" w:lineRule="auto"/>
        <w:ind w:firstLine="1411" w:firstLineChars="588"/>
        <w:jc w:val="left"/>
        <w:rPr>
          <w:rFonts w:ascii="宋体" w:hAnsi="宋体" w:cs="宋体"/>
          <w:bCs/>
          <w:sz w:val="24"/>
        </w:rPr>
      </w:pPr>
      <w:r>
        <w:rPr>
          <w:rFonts w:hint="eastAsia" w:ascii="宋体" w:hAnsi="宋体" w:cs="宋体"/>
          <w:bCs/>
          <w:sz w:val="24"/>
        </w:rPr>
        <w:t>∑Es——所有光电建筑所在地的某一方位角某一倾角实际年发电量之和（kWh）</w:t>
      </w:r>
      <w:commentRangeEnd w:id="13"/>
      <w:r>
        <w:commentReference w:id="13"/>
      </w:r>
    </w:p>
    <w:p>
      <w:pPr>
        <w:spacing w:line="360" w:lineRule="auto"/>
        <w:ind w:firstLine="1411" w:firstLineChars="588"/>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6.7.5光电建筑光伏发电系统整体实际第N年发电量应按下列公式计算：</w:t>
      </w:r>
    </w:p>
    <w:p>
      <w:pPr>
        <w:spacing w:line="360" w:lineRule="auto"/>
        <w:ind w:firstLine="1411" w:firstLineChars="588"/>
        <w:jc w:val="left"/>
        <w:rPr>
          <w:rFonts w:ascii="宋体" w:hAnsi="宋体" w:cs="宋体"/>
          <w:bCs/>
          <w:sz w:val="24"/>
        </w:rPr>
      </w:pPr>
      <w:r>
        <w:rPr>
          <w:rFonts w:hint="eastAsia" w:ascii="宋体" w:hAnsi="宋体" w:cs="宋体"/>
          <w:bCs/>
          <w:sz w:val="24"/>
        </w:rPr>
        <w:t xml:space="preserve">      En =EN（1- a）</w:t>
      </w:r>
    </w:p>
    <w:p>
      <w:pPr>
        <w:spacing w:line="360" w:lineRule="auto"/>
        <w:ind w:firstLine="480" w:firstLineChars="200"/>
        <w:jc w:val="left"/>
        <w:rPr>
          <w:rFonts w:ascii="宋体" w:hAnsi="宋体" w:cs="宋体"/>
          <w:bCs/>
          <w:sz w:val="24"/>
        </w:rPr>
      </w:pPr>
      <w:r>
        <w:rPr>
          <w:rFonts w:hint="eastAsia" w:ascii="宋体" w:hAnsi="宋体" w:cs="宋体"/>
          <w:bCs/>
          <w:sz w:val="24"/>
        </w:rPr>
        <w:t>式中：En——光电建筑光伏发电系统整体实际第N年发电量（kWh）；</w:t>
      </w:r>
    </w:p>
    <w:p>
      <w:pPr>
        <w:spacing w:line="360" w:lineRule="auto"/>
        <w:ind w:firstLine="1200" w:firstLineChars="500"/>
        <w:jc w:val="left"/>
        <w:rPr>
          <w:rFonts w:ascii="宋体" w:hAnsi="宋体" w:cs="宋体"/>
          <w:bCs/>
          <w:sz w:val="24"/>
        </w:rPr>
      </w:pPr>
      <w:r>
        <w:rPr>
          <w:rFonts w:hint="eastAsia" w:ascii="宋体" w:hAnsi="宋体" w:cs="宋体"/>
          <w:bCs/>
          <w:sz w:val="24"/>
        </w:rPr>
        <w:t>N——某一年，N =1,2,3┄┄</w:t>
      </w:r>
    </w:p>
    <w:p>
      <w:pPr>
        <w:spacing w:line="360" w:lineRule="auto"/>
        <w:ind w:firstLine="1200" w:firstLineChars="500"/>
        <w:jc w:val="left"/>
        <w:rPr>
          <w:rFonts w:ascii="宋体" w:hAnsi="宋体" w:cs="宋体"/>
          <w:bCs/>
          <w:sz w:val="24"/>
        </w:rPr>
      </w:pPr>
      <w:r>
        <w:rPr>
          <w:rFonts w:hint="eastAsia" w:ascii="宋体" w:hAnsi="宋体" w:cs="宋体"/>
          <w:bCs/>
          <w:sz w:val="24"/>
        </w:rPr>
        <w:t>a——薄膜太阳能发电材料的年衰减率（根据实际材料确定，建议碲化镉、铜铟镓硒取0.56%）</w:t>
      </w:r>
    </w:p>
    <w:p>
      <w:pPr>
        <w:spacing w:line="360" w:lineRule="auto"/>
        <w:jc w:val="left"/>
        <w:rPr>
          <w:rFonts w:ascii="宋体" w:cs="宋体"/>
          <w:bCs/>
          <w:sz w:val="24"/>
        </w:rPr>
      </w:pPr>
    </w:p>
    <w:p>
      <w:pPr>
        <w:spacing w:line="360" w:lineRule="auto"/>
        <w:jc w:val="center"/>
        <w:rPr>
          <w:rFonts w:ascii="宋体" w:hAnsi="宋体" w:cs="宋体"/>
          <w:bCs/>
          <w:sz w:val="28"/>
          <w:szCs w:val="28"/>
        </w:rPr>
      </w:pPr>
      <w:r>
        <w:rPr>
          <w:rFonts w:hint="eastAsia" w:ascii="宋体" w:hAnsi="宋体" w:cs="宋体"/>
          <w:bCs/>
          <w:sz w:val="28"/>
          <w:szCs w:val="28"/>
        </w:rPr>
        <w:t>6.8监控计量</w:t>
      </w:r>
      <w:r>
        <w:rPr>
          <w:rFonts w:hint="eastAsia" w:ascii="宋体" w:hAnsi="宋体" w:cs="宋体"/>
          <w:bCs/>
          <w:sz w:val="28"/>
          <w:szCs w:val="28"/>
          <w:lang w:val="en-US" w:eastAsia="zh-CN"/>
        </w:rPr>
        <w:t>及智能化</w:t>
      </w:r>
      <w:r>
        <w:rPr>
          <w:rFonts w:hint="eastAsia" w:ascii="宋体" w:hAnsi="宋体" w:cs="宋体"/>
          <w:bCs/>
          <w:sz w:val="28"/>
          <w:szCs w:val="28"/>
        </w:rPr>
        <w:t>系统</w:t>
      </w:r>
    </w:p>
    <w:p>
      <w:pPr>
        <w:spacing w:line="360" w:lineRule="auto"/>
        <w:jc w:val="left"/>
        <w:rPr>
          <w:rFonts w:ascii="宋体" w:hAnsi="宋体" w:cs="宋体"/>
          <w:bCs/>
          <w:sz w:val="24"/>
        </w:rPr>
      </w:pPr>
      <w:r>
        <w:rPr>
          <w:rFonts w:hint="eastAsia" w:ascii="宋体" w:hAnsi="宋体" w:cs="宋体"/>
          <w:bCs/>
          <w:sz w:val="24"/>
        </w:rPr>
        <w:t>6.8.</w:t>
      </w:r>
      <w:r>
        <w:rPr>
          <w:rFonts w:ascii="宋体" w:hAnsi="宋体" w:cs="宋体"/>
          <w:bCs/>
          <w:sz w:val="24"/>
        </w:rPr>
        <w:t>1</w:t>
      </w:r>
      <w:r>
        <w:rPr>
          <w:rFonts w:hint="eastAsia" w:ascii="宋体" w:hAnsi="宋体" w:cs="宋体"/>
          <w:bCs/>
          <w:sz w:val="24"/>
        </w:rPr>
        <w:t>薄膜太阳能发电系统自动控制、通信和电能计量装置应根据当地公共电网条件和供电机构的要求配置，并应与薄膜太阳能发电系统工程同时设计、同时建设、同时验收、同时投入使用。</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6.8.</w:t>
      </w:r>
      <w:r>
        <w:rPr>
          <w:rFonts w:ascii="宋体" w:hAnsi="宋体" w:cs="宋体"/>
          <w:bCs/>
          <w:sz w:val="24"/>
        </w:rPr>
        <w:t>2</w:t>
      </w:r>
      <w:r>
        <w:rPr>
          <w:rFonts w:hint="eastAsia" w:ascii="宋体" w:hAnsi="宋体" w:cs="宋体"/>
          <w:bCs/>
          <w:sz w:val="24"/>
        </w:rPr>
        <w:t>并网薄膜太阳能发电系统的控制与通信应符合以下要求：</w:t>
      </w:r>
    </w:p>
    <w:p>
      <w:pPr>
        <w:spacing w:line="360" w:lineRule="auto"/>
        <w:ind w:firstLine="480" w:firstLineChars="200"/>
        <w:jc w:val="left"/>
        <w:rPr>
          <w:rFonts w:ascii="宋体" w:hAnsi="宋体" w:cs="宋体"/>
          <w:bCs/>
          <w:sz w:val="24"/>
        </w:rPr>
      </w:pPr>
      <w:r>
        <w:rPr>
          <w:rFonts w:ascii="宋体" w:hAnsi="宋体" w:cs="宋体"/>
          <w:bCs/>
          <w:sz w:val="24"/>
        </w:rPr>
        <w:t>1</w:t>
      </w:r>
      <w:r>
        <w:rPr>
          <w:rFonts w:hint="eastAsia" w:ascii="宋体" w:hAnsi="宋体" w:cs="宋体"/>
          <w:bCs/>
          <w:sz w:val="24"/>
        </w:rPr>
        <w:t>根据当地供电部门的要求，配置相应的自动化终端设备与通信装置，采集薄膜太阳能发电系统装置及并网线路的遥测、遥信数据，并将数据实时传输至相应的调度主站；</w:t>
      </w:r>
    </w:p>
    <w:p>
      <w:pPr>
        <w:spacing w:line="360" w:lineRule="auto"/>
        <w:ind w:firstLine="480" w:firstLineChars="200"/>
        <w:jc w:val="left"/>
        <w:rPr>
          <w:rFonts w:ascii="宋体" w:hAnsi="宋体" w:cs="宋体"/>
          <w:bCs/>
          <w:sz w:val="24"/>
        </w:rPr>
      </w:pPr>
      <w:r>
        <w:rPr>
          <w:rFonts w:ascii="宋体" w:hAnsi="宋体" w:cs="宋体"/>
          <w:bCs/>
          <w:sz w:val="24"/>
        </w:rPr>
        <w:t>2</w:t>
      </w:r>
      <w:r>
        <w:rPr>
          <w:rFonts w:hint="eastAsia" w:ascii="宋体" w:hAnsi="宋体" w:cs="宋体"/>
          <w:bCs/>
          <w:sz w:val="24"/>
        </w:rPr>
        <w:t>在并网薄膜太阳能发电系统电网接口、公共联络点应配置电能质量实时在线监测装置，并将可测量到所有电能质量参数（电压、频率、谐波、功率因数等）传输至相应的调度主站；</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rPr>
        <w:t>6.8.</w:t>
      </w:r>
      <w:r>
        <w:rPr>
          <w:rFonts w:ascii="宋体" w:hAnsi="宋体" w:cs="宋体"/>
          <w:bCs/>
          <w:sz w:val="24"/>
        </w:rPr>
        <w:t>3</w:t>
      </w:r>
      <w:r>
        <w:rPr>
          <w:rFonts w:hint="eastAsia" w:ascii="宋体" w:hAnsi="宋体" w:cs="宋体"/>
          <w:bCs/>
          <w:sz w:val="24"/>
        </w:rPr>
        <w:t>薄膜太阳能发电系统应根据当地供电部门的关口计量点设置原则确定电能计量点并安装电能计量装置，电能计量装置配置应满足《电测量及电能计量装置设计技术规程》</w:t>
      </w:r>
      <w:r>
        <w:rPr>
          <w:rFonts w:ascii="宋体" w:hAnsi="宋体" w:cs="宋体"/>
          <w:bCs/>
          <w:sz w:val="24"/>
        </w:rPr>
        <w:t>DL/T 5137</w:t>
      </w:r>
      <w:r>
        <w:rPr>
          <w:rFonts w:hint="eastAsia" w:ascii="宋体" w:hAnsi="宋体" w:cs="宋体"/>
          <w:bCs/>
          <w:sz w:val="24"/>
        </w:rPr>
        <w:t>和《电能计量装置技术管理规程》</w:t>
      </w:r>
      <w:r>
        <w:rPr>
          <w:rFonts w:ascii="宋体" w:hAnsi="宋体" w:cs="宋体"/>
          <w:bCs/>
          <w:sz w:val="24"/>
        </w:rPr>
        <w:t>DL/T 448</w:t>
      </w:r>
      <w:r>
        <w:rPr>
          <w:rFonts w:hint="eastAsia" w:ascii="宋体" w:hAnsi="宋体" w:cs="宋体"/>
          <w:bCs/>
          <w:sz w:val="24"/>
        </w:rPr>
        <w:t>的相关规定及《建筑光伏系统应用技术标准》GB/T 51368 第八章相关要求。</w:t>
      </w:r>
    </w:p>
    <w:p>
      <w:pPr>
        <w:spacing w:line="360" w:lineRule="auto"/>
        <w:jc w:val="left"/>
        <w:rPr>
          <w:rFonts w:ascii="宋体" w:hAnsi="宋体" w:cs="宋体"/>
          <w:bCs/>
          <w:color w:val="C0504D" w:themeColor="accent2"/>
          <w:sz w:val="24"/>
          <w14:textFill>
            <w14:solidFill>
              <w14:schemeClr w14:val="accent2"/>
            </w14:solidFill>
          </w14:textFill>
        </w:rPr>
      </w:pPr>
      <w:r>
        <w:rPr>
          <w:rFonts w:hint="eastAsia" w:ascii="宋体" w:cs="宋体"/>
          <w:bCs/>
          <w:color w:val="1A0EBA"/>
          <w:sz w:val="24"/>
        </w:rPr>
        <w:t>条文说明4.10.3薄膜太阳能发电系统电能计量点应设置在太阳能发电系统与电网的产权分界处，用户侧并网系统还应在并网点光伏电源侧装设电能计量装置。产权分界点处不适宜安装电能计量装置的，关口计量点由太阳能发电系统业主与电网企业协商确定。</w:t>
      </w:r>
    </w:p>
    <w:p>
      <w:pPr>
        <w:spacing w:line="360" w:lineRule="auto"/>
        <w:jc w:val="left"/>
        <w:rPr>
          <w:rFonts w:ascii="宋体" w:hAnsi="宋体" w:cs="宋体"/>
          <w:bCs/>
          <w:color w:val="C0504D" w:themeColor="accent2"/>
          <w:sz w:val="24"/>
          <w14:textFill>
            <w14:solidFill>
              <w14:schemeClr w14:val="accent2"/>
            </w14:solidFill>
          </w14:textFill>
        </w:rPr>
      </w:pPr>
    </w:p>
    <w:p>
      <w:pPr>
        <w:spacing w:line="360" w:lineRule="auto"/>
        <w:jc w:val="left"/>
        <w:rPr>
          <w:rFonts w:hint="eastAsia" w:ascii="宋体" w:cs="宋体"/>
          <w:bCs/>
          <w:sz w:val="24"/>
          <w:lang w:val="en-US" w:eastAsia="zh-CN"/>
        </w:rPr>
      </w:pPr>
      <w:commentRangeStart w:id="14"/>
      <w:r>
        <w:rPr>
          <w:rFonts w:hint="eastAsia" w:ascii="宋体" w:cs="宋体"/>
          <w:bCs/>
          <w:sz w:val="24"/>
          <w:lang w:val="en-US" w:eastAsia="zh-CN"/>
        </w:rPr>
        <w:t>6.8.4 薄膜太阳能发电系统应具备实时监测系统各部分工况及效率的功能。</w:t>
      </w:r>
    </w:p>
    <w:p>
      <w:pPr>
        <w:spacing w:line="360" w:lineRule="auto"/>
        <w:jc w:val="left"/>
        <w:rPr>
          <w:rFonts w:hint="eastAsia" w:ascii="宋体" w:cs="宋体"/>
          <w:bCs/>
          <w:sz w:val="24"/>
          <w:lang w:val="en-US" w:eastAsia="zh-CN"/>
        </w:rPr>
      </w:pPr>
    </w:p>
    <w:p>
      <w:pPr>
        <w:spacing w:line="360" w:lineRule="auto"/>
        <w:jc w:val="left"/>
        <w:rPr>
          <w:rFonts w:hint="eastAsia" w:ascii="宋体" w:hAnsi="宋体" w:cs="宋体"/>
          <w:bCs/>
          <w:sz w:val="24"/>
        </w:rPr>
      </w:pPr>
      <w:r>
        <w:rPr>
          <w:rFonts w:hint="eastAsia" w:ascii="宋体" w:cs="宋体"/>
          <w:bCs/>
          <w:sz w:val="24"/>
        </w:rPr>
        <w:t>6.8.</w:t>
      </w:r>
      <w:r>
        <w:rPr>
          <w:rFonts w:hint="eastAsia" w:ascii="宋体" w:cs="宋体"/>
          <w:bCs/>
          <w:sz w:val="24"/>
          <w:lang w:val="en-US" w:eastAsia="zh-CN"/>
        </w:rPr>
        <w:t>5</w:t>
      </w:r>
      <w:r>
        <w:rPr>
          <w:rFonts w:hint="eastAsia" w:ascii="宋体" w:hAnsi="宋体" w:cs="宋体"/>
          <w:bCs/>
          <w:sz w:val="24"/>
        </w:rPr>
        <w:t>薄膜太阳能发电系统与建筑物智能化系统间宜预留智能化接口</w:t>
      </w:r>
      <w:r>
        <w:rPr>
          <w:rFonts w:hint="eastAsia" w:ascii="宋体" w:hAnsi="宋体" w:cs="宋体"/>
          <w:bCs/>
          <w:sz w:val="24"/>
          <w:lang w:eastAsia="zh-CN"/>
        </w:rPr>
        <w:t>，</w:t>
      </w:r>
      <w:r>
        <w:rPr>
          <w:rFonts w:hint="eastAsia" w:ascii="宋体" w:hAnsi="宋体" w:cs="宋体"/>
          <w:bCs/>
          <w:sz w:val="24"/>
          <w:lang w:val="en-US" w:eastAsia="zh-CN"/>
        </w:rPr>
        <w:t>从而</w:t>
      </w:r>
      <w:r>
        <w:rPr>
          <w:rFonts w:hint="eastAsia" w:ascii="宋体" w:cs="宋体"/>
          <w:bCs/>
          <w:sz w:val="24"/>
          <w:lang w:val="en-US" w:eastAsia="zh-CN"/>
        </w:rPr>
        <w:t>具备负载监控和智能调控功能</w:t>
      </w:r>
      <w:r>
        <w:rPr>
          <w:rFonts w:hint="eastAsia" w:ascii="宋体" w:hAnsi="宋体" w:cs="宋体"/>
          <w:bCs/>
          <w:sz w:val="24"/>
        </w:rPr>
        <w:t>。</w:t>
      </w:r>
    </w:p>
    <w:p>
      <w:pPr>
        <w:spacing w:line="360" w:lineRule="auto"/>
        <w:jc w:val="left"/>
        <w:rPr>
          <w:rFonts w:hint="eastAsia" w:ascii="宋体" w:hAnsi="宋体" w:cs="宋体"/>
          <w:bCs/>
          <w:sz w:val="24"/>
        </w:rPr>
      </w:pPr>
    </w:p>
    <w:p>
      <w:pPr>
        <w:spacing w:line="360" w:lineRule="auto"/>
        <w:jc w:val="left"/>
        <w:rPr>
          <w:rFonts w:hint="default" w:ascii="宋体" w:hAnsi="宋体" w:eastAsia="宋体" w:cs="宋体"/>
          <w:bCs/>
          <w:sz w:val="24"/>
          <w:lang w:val="en-US" w:eastAsia="zh-CN"/>
        </w:rPr>
      </w:pPr>
      <w:r>
        <w:rPr>
          <w:rFonts w:hint="eastAsia" w:ascii="宋体" w:hAnsi="宋体" w:cs="宋体"/>
          <w:bCs/>
          <w:sz w:val="24"/>
          <w:lang w:val="en-US" w:eastAsia="zh-CN"/>
        </w:rPr>
        <w:t>6.8.6薄膜太阳能发电系统配置储能装置时，宜选用高可用度的储能方案，具备并不限于削峰平谷、平衡负荷波动、电力需求响应、紧急功率支持等功能。</w:t>
      </w:r>
      <w:commentRangeEnd w:id="14"/>
      <w:r>
        <w:commentReference w:id="14"/>
      </w:r>
    </w:p>
    <w:p>
      <w:pPr>
        <w:spacing w:line="240" w:lineRule="auto"/>
        <w:jc w:val="left"/>
        <w:rPr>
          <w:rFonts w:hint="eastAsia" w:ascii="宋体" w:hAnsi="宋体" w:cs="宋体"/>
          <w:bCs/>
          <w:sz w:val="24"/>
        </w:rPr>
      </w:pPr>
      <w:r>
        <w:rPr>
          <w:rFonts w:hint="eastAsia" w:ascii="宋体" w:hAnsi="宋体" w:cs="宋体"/>
          <w:bCs/>
          <w:sz w:val="24"/>
        </w:rPr>
        <w:br w:type="page"/>
      </w:r>
    </w:p>
    <w:p>
      <w:pPr>
        <w:spacing w:line="360" w:lineRule="auto"/>
        <w:jc w:val="center"/>
        <w:rPr>
          <w:rFonts w:ascii="宋体" w:cs="宋体"/>
          <w:bCs/>
          <w:color w:val="FF0000"/>
          <w:sz w:val="24"/>
        </w:rPr>
      </w:pPr>
      <w:r>
        <w:rPr>
          <w:rFonts w:hint="eastAsia" w:ascii="宋体" w:hAnsi="宋体" w:cs="宋体"/>
          <w:bCs/>
          <w:sz w:val="32"/>
          <w:szCs w:val="32"/>
          <w:lang w:val="en-US" w:eastAsia="zh-CN"/>
        </w:rPr>
        <w:t>7</w:t>
      </w:r>
      <w:r>
        <w:rPr>
          <w:rFonts w:ascii="宋体" w:hAnsi="宋体" w:cs="宋体"/>
          <w:bCs/>
          <w:sz w:val="32"/>
          <w:szCs w:val="32"/>
        </w:rPr>
        <w:t xml:space="preserve"> </w:t>
      </w:r>
      <w:r>
        <w:rPr>
          <w:rFonts w:hint="eastAsia" w:ascii="宋体" w:hAnsi="宋体" w:cs="宋体"/>
          <w:bCs/>
          <w:sz w:val="32"/>
          <w:szCs w:val="32"/>
        </w:rPr>
        <w:t>环保、卫生、安全、消防</w:t>
      </w:r>
    </w:p>
    <w:p>
      <w:pPr>
        <w:spacing w:line="360" w:lineRule="auto"/>
        <w:jc w:val="center"/>
        <w:rPr>
          <w:rFonts w:ascii="宋体" w:cs="宋体"/>
          <w:bCs/>
          <w:sz w:val="28"/>
          <w:szCs w:val="28"/>
        </w:rPr>
      </w:pPr>
      <w:r>
        <w:rPr>
          <w:rFonts w:hint="eastAsia" w:ascii="宋体" w:hAnsi="宋体" w:cs="宋体"/>
          <w:bCs/>
          <w:sz w:val="28"/>
          <w:szCs w:val="28"/>
          <w:lang w:eastAsia="zh-CN"/>
        </w:rPr>
        <w:t>7.</w:t>
      </w:r>
      <w:r>
        <w:rPr>
          <w:rFonts w:ascii="宋体" w:hAnsi="宋体" w:cs="宋体"/>
          <w:bCs/>
          <w:sz w:val="28"/>
          <w:szCs w:val="28"/>
        </w:rPr>
        <w:t>1</w:t>
      </w:r>
      <w:r>
        <w:rPr>
          <w:rFonts w:hint="eastAsia" w:ascii="宋体" w:hAnsi="宋体" w:cs="宋体"/>
          <w:bCs/>
          <w:sz w:val="28"/>
          <w:szCs w:val="28"/>
        </w:rPr>
        <w:t>环保、卫生</w:t>
      </w:r>
    </w:p>
    <w:p>
      <w:pPr>
        <w:spacing w:line="360" w:lineRule="auto"/>
        <w:jc w:val="left"/>
        <w:rPr>
          <w:rFonts w:ascii="宋体" w:cs="宋体"/>
          <w:bCs/>
          <w:sz w:val="24"/>
        </w:rPr>
      </w:pPr>
      <w:r>
        <w:rPr>
          <w:rFonts w:hint="eastAsia" w:ascii="宋体" w:hAnsi="宋体" w:cs="宋体"/>
          <w:bCs/>
          <w:sz w:val="24"/>
          <w:lang w:eastAsia="zh-CN"/>
        </w:rPr>
        <w:t>7.</w:t>
      </w:r>
      <w:r>
        <w:rPr>
          <w:rFonts w:ascii="宋体" w:hAnsi="宋体" w:cs="宋体"/>
          <w:bCs/>
          <w:sz w:val="24"/>
        </w:rPr>
        <w:t>1.1</w:t>
      </w:r>
      <w:r>
        <w:rPr>
          <w:rFonts w:hint="eastAsia" w:ascii="宋体" w:hAnsi="宋体" w:cs="宋体"/>
          <w:bCs/>
          <w:sz w:val="24"/>
        </w:rPr>
        <w:t>薄膜太阳能发电系统的设备选型及工程安装应符合环保、卫生的要求，施工过程中产生的固体废弃物、粉尘、噪声等各项污染需采取控制措施。</w:t>
      </w:r>
    </w:p>
    <w:p>
      <w:pPr>
        <w:spacing w:line="360" w:lineRule="auto"/>
        <w:jc w:val="left"/>
        <w:rPr>
          <w:rFonts w:ascii="宋体" w:cs="宋体"/>
          <w:bCs/>
          <w:sz w:val="24"/>
        </w:rPr>
      </w:pPr>
    </w:p>
    <w:p>
      <w:pPr>
        <w:spacing w:line="360" w:lineRule="auto"/>
        <w:jc w:val="left"/>
        <w:rPr>
          <w:rFonts w:ascii="宋体" w:cs="宋体"/>
          <w:bCs/>
          <w:sz w:val="24"/>
        </w:rPr>
      </w:pPr>
      <w:r>
        <w:rPr>
          <w:rFonts w:hint="eastAsia" w:ascii="宋体" w:hAnsi="宋体" w:cs="宋体"/>
          <w:bCs/>
          <w:sz w:val="24"/>
          <w:lang w:eastAsia="zh-CN"/>
        </w:rPr>
        <w:t>7.</w:t>
      </w:r>
      <w:r>
        <w:rPr>
          <w:rFonts w:ascii="宋体" w:hAnsi="宋体" w:cs="宋体"/>
          <w:bCs/>
          <w:sz w:val="24"/>
        </w:rPr>
        <w:t>1.2</w:t>
      </w:r>
      <w:r>
        <w:rPr>
          <w:rFonts w:hint="eastAsia" w:ascii="宋体" w:hAnsi="宋体" w:cs="宋体"/>
          <w:bCs/>
          <w:sz w:val="24"/>
        </w:rPr>
        <w:t>薄膜太阳能发电系统不应使用对环境产生危害的光伏组件和部件，光伏系统组件及构件产生的光辐射应符合《建筑幕墙》</w:t>
      </w:r>
      <w:r>
        <w:rPr>
          <w:rFonts w:ascii="宋体" w:hAnsi="宋体" w:cs="宋体"/>
          <w:bCs/>
          <w:sz w:val="24"/>
        </w:rPr>
        <w:t>GB/T21086</w:t>
      </w:r>
      <w:r>
        <w:rPr>
          <w:rFonts w:hint="eastAsia" w:ascii="宋体" w:hAnsi="宋体" w:cs="宋体"/>
          <w:bCs/>
          <w:sz w:val="24"/>
        </w:rPr>
        <w:t>对光辐射的有关规定。</w:t>
      </w:r>
    </w:p>
    <w:p>
      <w:pPr>
        <w:spacing w:line="360" w:lineRule="auto"/>
        <w:jc w:val="left"/>
        <w:rPr>
          <w:rFonts w:ascii="宋体" w:cs="宋体"/>
          <w:bCs/>
          <w:sz w:val="24"/>
        </w:rPr>
      </w:pPr>
    </w:p>
    <w:p>
      <w:pPr>
        <w:spacing w:line="360" w:lineRule="auto"/>
        <w:jc w:val="left"/>
        <w:rPr>
          <w:rFonts w:ascii="宋体" w:cs="宋体"/>
          <w:bCs/>
          <w:sz w:val="24"/>
        </w:rPr>
      </w:pPr>
      <w:r>
        <w:rPr>
          <w:rFonts w:hint="eastAsia" w:ascii="宋体" w:hAnsi="宋体" w:cs="宋体"/>
          <w:bCs/>
          <w:sz w:val="24"/>
          <w:lang w:eastAsia="zh-CN"/>
        </w:rPr>
        <w:t>7.</w:t>
      </w:r>
      <w:r>
        <w:rPr>
          <w:rFonts w:ascii="宋体" w:hAnsi="宋体" w:cs="宋体"/>
          <w:bCs/>
          <w:sz w:val="24"/>
        </w:rPr>
        <w:t>1.3</w:t>
      </w:r>
      <w:r>
        <w:rPr>
          <w:rFonts w:hint="eastAsia" w:ascii="宋体" w:hAnsi="宋体" w:cs="宋体"/>
          <w:bCs/>
          <w:sz w:val="24"/>
        </w:rPr>
        <w:t>薄膜太阳能发电系统的噪声防治应符合《工业企业厂界环境噪声排放标准》</w:t>
      </w:r>
      <w:r>
        <w:rPr>
          <w:rFonts w:ascii="宋体" w:hAnsi="宋体" w:cs="宋体"/>
          <w:bCs/>
          <w:sz w:val="24"/>
        </w:rPr>
        <w:t>GB12348</w:t>
      </w:r>
      <w:r>
        <w:rPr>
          <w:rFonts w:hint="eastAsia" w:ascii="宋体" w:hAnsi="宋体" w:cs="宋体"/>
          <w:bCs/>
          <w:sz w:val="24"/>
        </w:rPr>
        <w:t>和《民用建筑隔声设计规范》</w:t>
      </w:r>
      <w:r>
        <w:rPr>
          <w:rFonts w:ascii="宋体" w:hAnsi="宋体" w:cs="宋体"/>
          <w:bCs/>
          <w:sz w:val="24"/>
        </w:rPr>
        <w:t>GB50118</w:t>
      </w:r>
      <w:r>
        <w:rPr>
          <w:rFonts w:hint="eastAsia" w:ascii="宋体" w:hAnsi="宋体" w:cs="宋体"/>
          <w:bCs/>
          <w:sz w:val="24"/>
        </w:rPr>
        <w:t>的有关规定。</w:t>
      </w:r>
    </w:p>
    <w:p>
      <w:pPr>
        <w:spacing w:line="360" w:lineRule="auto"/>
        <w:jc w:val="left"/>
        <w:rPr>
          <w:rFonts w:asci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7.</w:t>
      </w:r>
      <w:r>
        <w:rPr>
          <w:rFonts w:ascii="宋体" w:hAnsi="宋体" w:cs="宋体"/>
          <w:bCs/>
          <w:sz w:val="24"/>
        </w:rPr>
        <w:t>1.4</w:t>
      </w:r>
      <w:r>
        <w:rPr>
          <w:rFonts w:hint="eastAsia" w:ascii="宋体" w:hAnsi="宋体" w:cs="宋体"/>
          <w:bCs/>
          <w:sz w:val="24"/>
        </w:rPr>
        <w:t>在居住、商业和轻工业环境中正常工作的逆变器的电磁发射应不超过《电磁兼容通用标准居住、商业和轻工业环境中的发射》</w:t>
      </w:r>
      <w:r>
        <w:rPr>
          <w:rFonts w:ascii="宋体" w:hAnsi="宋体" w:cs="宋体"/>
          <w:bCs/>
          <w:sz w:val="24"/>
        </w:rPr>
        <w:t>GB17799.3</w:t>
      </w:r>
      <w:r>
        <w:rPr>
          <w:rFonts w:hint="eastAsia" w:ascii="宋体" w:hAnsi="宋体" w:cs="宋体"/>
          <w:bCs/>
          <w:sz w:val="24"/>
        </w:rPr>
        <w:t>规定的发射限值；连接到工业电网和在工业环境中正常工作的逆变器的电磁发射应不超过《电磁兼容通用标准工业环境中的发射》</w:t>
      </w:r>
      <w:r>
        <w:rPr>
          <w:rFonts w:ascii="宋体" w:hAnsi="宋体" w:cs="宋体"/>
          <w:bCs/>
          <w:sz w:val="24"/>
        </w:rPr>
        <w:t>GB17799.4</w:t>
      </w:r>
      <w:r>
        <w:rPr>
          <w:rFonts w:hint="eastAsia" w:ascii="宋体" w:hAnsi="宋体" w:cs="宋体"/>
          <w:bCs/>
          <w:sz w:val="24"/>
        </w:rPr>
        <w:t>规定的发射限值；并应符合《民用建筑电气设计规范》</w:t>
      </w:r>
      <w:r>
        <w:rPr>
          <w:rFonts w:ascii="宋体" w:hAnsi="宋体" w:cs="宋体"/>
          <w:bCs/>
          <w:sz w:val="24"/>
        </w:rPr>
        <w:t>JGJ16</w:t>
      </w:r>
      <w:r>
        <w:rPr>
          <w:rFonts w:hint="eastAsia" w:ascii="宋体" w:hAnsi="宋体" w:cs="宋体"/>
          <w:bCs/>
          <w:sz w:val="24"/>
        </w:rPr>
        <w:t>、《住宅建筑电气设计规范》</w:t>
      </w:r>
      <w:r>
        <w:rPr>
          <w:rFonts w:ascii="宋体" w:hAnsi="宋体" w:cs="宋体"/>
          <w:bCs/>
          <w:sz w:val="24"/>
        </w:rPr>
        <w:t>JGJ242</w:t>
      </w:r>
      <w:r>
        <w:rPr>
          <w:rFonts w:hint="eastAsia" w:ascii="宋体" w:hAnsi="宋体" w:cs="宋体"/>
          <w:bCs/>
          <w:sz w:val="24"/>
        </w:rPr>
        <w:t>等现行标准的有关规定。</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7.</w:t>
      </w:r>
      <w:r>
        <w:rPr>
          <w:rFonts w:hint="eastAsia" w:ascii="宋体" w:hAnsi="宋体" w:cs="宋体"/>
          <w:bCs/>
          <w:sz w:val="24"/>
        </w:rPr>
        <w:t>1.5建筑用薄膜太阳能发电组件的回收再利用应符合国家标准《建筑用薄膜太阳能电池组件回收再利用通用技术要求》GB/T 38785-2020的规定，优先事项废弃组件中的零部件在符合相关标准要求下的再使用。</w:t>
      </w:r>
    </w:p>
    <w:p>
      <w:pPr>
        <w:spacing w:line="360" w:lineRule="auto"/>
        <w:jc w:val="left"/>
        <w:rPr>
          <w:rFonts w:ascii="宋体" w:cs="宋体"/>
          <w:bCs/>
          <w:sz w:val="24"/>
        </w:rPr>
      </w:pPr>
    </w:p>
    <w:p>
      <w:pPr>
        <w:spacing w:line="360" w:lineRule="auto"/>
        <w:jc w:val="center"/>
        <w:rPr>
          <w:rFonts w:ascii="宋体" w:hAnsi="宋体" w:cs="宋体"/>
          <w:bCs/>
          <w:sz w:val="28"/>
          <w:szCs w:val="28"/>
        </w:rPr>
      </w:pPr>
      <w:r>
        <w:rPr>
          <w:rFonts w:hint="eastAsia" w:ascii="宋体" w:hAnsi="宋体" w:cs="宋体"/>
          <w:bCs/>
          <w:sz w:val="28"/>
          <w:szCs w:val="28"/>
          <w:lang w:eastAsia="zh-CN"/>
        </w:rPr>
        <w:t>7.</w:t>
      </w:r>
      <w:r>
        <w:rPr>
          <w:rFonts w:ascii="宋体" w:hAnsi="宋体" w:cs="宋体"/>
          <w:bCs/>
          <w:sz w:val="28"/>
          <w:szCs w:val="28"/>
        </w:rPr>
        <w:t>2</w:t>
      </w:r>
      <w:r>
        <w:rPr>
          <w:rFonts w:hint="eastAsia" w:ascii="宋体" w:hAnsi="宋体" w:cs="宋体"/>
          <w:bCs/>
          <w:sz w:val="28"/>
          <w:szCs w:val="28"/>
        </w:rPr>
        <w:t>安全</w:t>
      </w:r>
    </w:p>
    <w:p>
      <w:pPr>
        <w:spacing w:line="360" w:lineRule="auto"/>
        <w:jc w:val="left"/>
        <w:rPr>
          <w:rFonts w:ascii="宋体" w:hAnsi="宋体" w:cs="宋体"/>
          <w:bCs/>
          <w:sz w:val="24"/>
        </w:rPr>
      </w:pPr>
      <w:r>
        <w:rPr>
          <w:rFonts w:hint="eastAsia" w:ascii="宋体" w:hAnsi="宋体" w:cs="宋体"/>
          <w:bCs/>
          <w:sz w:val="24"/>
          <w:lang w:eastAsia="zh-CN"/>
        </w:rPr>
        <w:t>7.</w:t>
      </w:r>
      <w:r>
        <w:rPr>
          <w:rFonts w:hint="eastAsia" w:ascii="宋体" w:hAnsi="宋体" w:cs="宋体"/>
          <w:bCs/>
          <w:sz w:val="24"/>
        </w:rPr>
        <w:t>2.1建筑物上安装薄膜太阳能发电系统的，应结合施工现场情况制定安全防范措施方案，施工单位应征对现场可能发生的危害及事故制定针对性处置预案，施工前应对现场作业人员进行安全培训。</w:t>
      </w:r>
    </w:p>
    <w:p>
      <w:pPr>
        <w:spacing w:line="360" w:lineRule="auto"/>
        <w:jc w:val="left"/>
        <w:rPr>
          <w:rFonts w:ascii="宋体" w:cs="宋体"/>
          <w:bCs/>
          <w:color w:val="1A0EBA"/>
          <w:sz w:val="24"/>
        </w:rPr>
      </w:pPr>
      <w:r>
        <w:rPr>
          <w:rFonts w:hint="eastAsia" w:ascii="宋体" w:cs="宋体"/>
          <w:bCs/>
          <w:color w:val="1A0EBA"/>
          <w:sz w:val="24"/>
        </w:rPr>
        <w:t>条</w:t>
      </w:r>
      <w:r>
        <w:rPr>
          <w:rFonts w:hint="eastAsia" w:ascii="宋体" w:cs="宋体"/>
          <w:bCs/>
          <w:color w:val="1A0EBA"/>
          <w:sz w:val="24"/>
          <w:lang w:val="en-US" w:eastAsia="zh-CN"/>
        </w:rPr>
        <w:t>文</w:t>
      </w:r>
      <w:r>
        <w:rPr>
          <w:rFonts w:hint="eastAsia" w:ascii="宋体" w:cs="宋体"/>
          <w:bCs/>
          <w:color w:val="1A0EBA"/>
          <w:sz w:val="24"/>
        </w:rPr>
        <w:t>说明</w:t>
      </w:r>
      <w:r>
        <w:rPr>
          <w:rFonts w:hint="eastAsia" w:ascii="宋体" w:cs="宋体"/>
          <w:bCs/>
          <w:color w:val="1A0EBA"/>
          <w:sz w:val="24"/>
          <w:lang w:eastAsia="zh-CN"/>
        </w:rPr>
        <w:t>7.</w:t>
      </w:r>
      <w:r>
        <w:rPr>
          <w:rFonts w:hint="eastAsia" w:ascii="宋体" w:cs="宋体"/>
          <w:bCs/>
          <w:color w:val="1A0EBA"/>
          <w:sz w:val="24"/>
        </w:rPr>
        <w:t>2.1薄膜太阳能发电系统施工前应结合工程实际情况，对可能发生的危险、有害因素及其危险、危害程度进行定性、定量分析，在安全防范措施方案中有针对性提出消除、预防或减弱的处置对策和措施。</w:t>
      </w:r>
    </w:p>
    <w:p>
      <w:pPr>
        <w:spacing w:line="360" w:lineRule="auto"/>
        <w:jc w:val="left"/>
        <w:rPr>
          <w:rFonts w:asci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7.</w:t>
      </w:r>
      <w:r>
        <w:rPr>
          <w:rFonts w:hint="eastAsia" w:ascii="宋体" w:hAnsi="宋体" w:cs="宋体"/>
          <w:bCs/>
          <w:sz w:val="24"/>
        </w:rPr>
        <w:t>2.2对于人员密集的公共场所、使用中容易受到撞击的光伏幕墙应采用安全玻璃；对使用中容易受到撞击的部位应设置明显的警示标志。</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7.</w:t>
      </w:r>
      <w:r>
        <w:rPr>
          <w:rFonts w:hint="eastAsia" w:ascii="宋体" w:hAnsi="宋体" w:cs="宋体"/>
          <w:bCs/>
          <w:sz w:val="24"/>
        </w:rPr>
        <w:t>2.3对于人员密集的公共场所，安装在建筑物上或直接构成建筑物围护结构的光伏系统部件，位于下部的</w:t>
      </w:r>
      <w:r>
        <w:rPr>
          <w:rFonts w:ascii="宋体" w:hAnsi="宋体" w:cs="宋体"/>
          <w:bCs/>
          <w:sz w:val="24"/>
        </w:rPr>
        <w:t>公共出入口</w:t>
      </w:r>
      <w:r>
        <w:rPr>
          <w:rFonts w:hint="eastAsia" w:ascii="宋体" w:hAnsi="宋体" w:cs="宋体"/>
          <w:bCs/>
          <w:sz w:val="24"/>
        </w:rPr>
        <w:t>上方，应采取防止物体坠落伤人的安全措施。</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7.</w:t>
      </w:r>
      <w:r>
        <w:rPr>
          <w:rFonts w:ascii="宋体" w:hAnsi="宋体" w:cs="宋体"/>
          <w:bCs/>
          <w:sz w:val="24"/>
        </w:rPr>
        <w:t>2.</w:t>
      </w:r>
      <w:r>
        <w:rPr>
          <w:rFonts w:hint="eastAsia" w:ascii="宋体" w:hAnsi="宋体" w:cs="宋体"/>
          <w:bCs/>
          <w:sz w:val="24"/>
          <w:lang w:val="en-US" w:eastAsia="zh-CN"/>
        </w:rPr>
        <w:t>4</w:t>
      </w:r>
      <w:r>
        <w:rPr>
          <w:rFonts w:hint="eastAsia" w:ascii="宋体" w:hAnsi="宋体" w:cs="宋体"/>
          <w:bCs/>
          <w:sz w:val="24"/>
        </w:rPr>
        <w:t>屋面安装薄膜太阳能发电系统的区域应有防止锚固点失效后光伏构件坠落的措施。</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7.</w:t>
      </w:r>
      <w:r>
        <w:rPr>
          <w:rFonts w:ascii="宋体" w:hAnsi="宋体" w:cs="宋体"/>
          <w:bCs/>
          <w:sz w:val="24"/>
        </w:rPr>
        <w:t>2.</w:t>
      </w:r>
      <w:r>
        <w:rPr>
          <w:rFonts w:hint="eastAsia" w:ascii="宋体" w:hAnsi="宋体" w:cs="宋体"/>
          <w:bCs/>
          <w:sz w:val="24"/>
          <w:lang w:val="en-US" w:eastAsia="zh-CN"/>
        </w:rPr>
        <w:t>5</w:t>
      </w:r>
      <w:r>
        <w:rPr>
          <w:rFonts w:hint="eastAsia" w:ascii="宋体" w:hAnsi="宋体" w:cs="宋体"/>
          <w:bCs/>
          <w:sz w:val="24"/>
        </w:rPr>
        <w:t>上人屋面、露台等区域安装薄膜太阳能发电系统应悬挂带电警告标识牌。</w:t>
      </w:r>
    </w:p>
    <w:p>
      <w:pPr>
        <w:spacing w:line="360" w:lineRule="auto"/>
        <w:jc w:val="left"/>
        <w:rPr>
          <w:rFonts w:ascii="宋体" w:cs="宋体"/>
          <w:bCs/>
          <w:sz w:val="24"/>
        </w:rPr>
      </w:pPr>
    </w:p>
    <w:p>
      <w:pPr>
        <w:spacing w:line="360" w:lineRule="auto"/>
        <w:jc w:val="left"/>
        <w:rPr>
          <w:rFonts w:ascii="宋体" w:cs="宋体"/>
          <w:bCs/>
          <w:sz w:val="24"/>
        </w:rPr>
      </w:pPr>
      <w:r>
        <w:rPr>
          <w:rFonts w:hint="eastAsia" w:ascii="宋体" w:hAnsi="宋体" w:cs="宋体"/>
          <w:bCs/>
          <w:sz w:val="24"/>
          <w:lang w:eastAsia="zh-CN"/>
        </w:rPr>
        <w:t>7.</w:t>
      </w:r>
      <w:r>
        <w:rPr>
          <w:rFonts w:ascii="宋体" w:hAnsi="宋体" w:cs="宋体"/>
          <w:bCs/>
          <w:sz w:val="24"/>
        </w:rPr>
        <w:t>2.</w:t>
      </w:r>
      <w:r>
        <w:rPr>
          <w:rFonts w:hint="eastAsia" w:ascii="宋体" w:hAnsi="宋体" w:cs="宋体"/>
          <w:bCs/>
          <w:sz w:val="24"/>
          <w:lang w:val="en-US" w:eastAsia="zh-CN"/>
        </w:rPr>
        <w:t>6</w:t>
      </w:r>
      <w:r>
        <w:rPr>
          <w:rFonts w:hint="eastAsia" w:ascii="宋体" w:hAnsi="宋体" w:cs="宋体"/>
          <w:bCs/>
          <w:sz w:val="24"/>
        </w:rPr>
        <w:t>安防监控设备的安装应符合《安全防范工程技术标准》</w:t>
      </w:r>
      <w:r>
        <w:rPr>
          <w:rFonts w:ascii="宋体" w:hAnsi="宋体" w:cs="宋体"/>
          <w:bCs/>
          <w:sz w:val="24"/>
        </w:rPr>
        <w:t>GB50348</w:t>
      </w:r>
      <w:r>
        <w:rPr>
          <w:rFonts w:hint="eastAsia" w:ascii="宋体" w:hAnsi="宋体" w:cs="宋体"/>
          <w:bCs/>
          <w:sz w:val="24"/>
        </w:rPr>
        <w:t>的有关规定。</w:t>
      </w:r>
    </w:p>
    <w:p>
      <w:pPr>
        <w:spacing w:line="360" w:lineRule="auto"/>
        <w:jc w:val="left"/>
        <w:rPr>
          <w:rFonts w:hint="eastAsia" w:ascii="宋体" w:hAnsi="宋体" w:cs="宋体"/>
          <w:bCs/>
          <w:sz w:val="24"/>
          <w:lang w:eastAsia="zh-CN"/>
        </w:rPr>
      </w:pPr>
    </w:p>
    <w:p>
      <w:pPr>
        <w:spacing w:line="360" w:lineRule="auto"/>
        <w:jc w:val="left"/>
        <w:rPr>
          <w:rFonts w:ascii="宋体" w:cs="宋体"/>
          <w:bCs/>
          <w:sz w:val="24"/>
        </w:rPr>
      </w:pPr>
      <w:r>
        <w:rPr>
          <w:rFonts w:hint="eastAsia" w:ascii="宋体" w:hAnsi="宋体" w:cs="宋体"/>
          <w:bCs/>
          <w:sz w:val="24"/>
          <w:lang w:eastAsia="zh-CN"/>
        </w:rPr>
        <w:t>7.</w:t>
      </w:r>
      <w:r>
        <w:rPr>
          <w:rFonts w:ascii="宋体" w:hAnsi="宋体" w:cs="宋体"/>
          <w:bCs/>
          <w:sz w:val="24"/>
        </w:rPr>
        <w:t>2.</w:t>
      </w:r>
      <w:r>
        <w:rPr>
          <w:rFonts w:hint="eastAsia" w:ascii="宋体" w:hAnsi="宋体" w:cs="宋体"/>
          <w:bCs/>
          <w:sz w:val="24"/>
          <w:lang w:val="en-US" w:eastAsia="zh-CN"/>
        </w:rPr>
        <w:t>7</w:t>
      </w:r>
      <w:r>
        <w:rPr>
          <w:rFonts w:hint="eastAsia" w:ascii="宋体" w:hAnsi="宋体" w:cs="宋体"/>
          <w:bCs/>
          <w:sz w:val="24"/>
        </w:rPr>
        <w:t>薄膜太阳能发电系统</w:t>
      </w:r>
      <w:r>
        <w:rPr>
          <w:rFonts w:hint="eastAsia" w:ascii="宋体" w:hAnsi="宋体" w:cs="宋体"/>
          <w:bCs/>
          <w:sz w:val="24"/>
          <w:lang w:val="en-US" w:eastAsia="zh-CN"/>
        </w:rPr>
        <w:t>的电击防护应符合</w:t>
      </w:r>
      <w:r>
        <w:rPr>
          <w:rFonts w:hint="eastAsia" w:ascii="宋体" w:hAnsi="宋体" w:cs="宋体"/>
          <w:bCs/>
          <w:sz w:val="24"/>
        </w:rPr>
        <w:t>《</w:t>
      </w:r>
      <w:r>
        <w:rPr>
          <w:rFonts w:hint="eastAsia" w:ascii="宋体" w:hAnsi="宋体" w:cs="宋体"/>
          <w:bCs/>
          <w:sz w:val="24"/>
          <w:lang w:val="en-US" w:eastAsia="zh-CN"/>
        </w:rPr>
        <w:t>民用建筑电气设计标准</w:t>
      </w:r>
      <w:r>
        <w:rPr>
          <w:rFonts w:hint="eastAsia" w:ascii="宋体" w:hAnsi="宋体" w:cs="宋体"/>
          <w:bCs/>
          <w:sz w:val="24"/>
        </w:rPr>
        <w:t>》</w:t>
      </w:r>
      <w:r>
        <w:rPr>
          <w:rFonts w:ascii="宋体" w:hAnsi="宋体" w:cs="宋体"/>
          <w:bCs/>
          <w:sz w:val="24"/>
        </w:rPr>
        <w:t>GB5</w:t>
      </w:r>
      <w:r>
        <w:rPr>
          <w:rFonts w:hint="eastAsia" w:ascii="宋体" w:hAnsi="宋体" w:cs="宋体"/>
          <w:bCs/>
          <w:sz w:val="24"/>
          <w:lang w:val="en-US" w:eastAsia="zh-CN"/>
        </w:rPr>
        <w:t>1</w:t>
      </w:r>
      <w:r>
        <w:rPr>
          <w:rFonts w:ascii="宋体" w:hAnsi="宋体" w:cs="宋体"/>
          <w:bCs/>
          <w:sz w:val="24"/>
        </w:rPr>
        <w:t>348</w:t>
      </w:r>
      <w:r>
        <w:rPr>
          <w:rFonts w:hint="eastAsia" w:ascii="宋体" w:hAnsi="宋体" w:cs="宋体"/>
          <w:bCs/>
          <w:sz w:val="24"/>
        </w:rPr>
        <w:t>的有关规定。</w:t>
      </w:r>
      <w:commentRangeStart w:id="15"/>
      <w:commentRangeStart w:id="16"/>
      <w:r>
        <w:commentReference w:id="15"/>
      </w:r>
      <w:commentRangeEnd w:id="15"/>
      <w:commentRangeEnd w:id="16"/>
      <w:r>
        <w:commentReference w:id="16"/>
      </w:r>
    </w:p>
    <w:p>
      <w:pPr>
        <w:spacing w:line="360" w:lineRule="auto"/>
        <w:jc w:val="left"/>
        <w:rPr>
          <w:rFonts w:ascii="宋体" w:cs="宋体"/>
          <w:bCs/>
          <w:sz w:val="24"/>
        </w:rPr>
      </w:pPr>
    </w:p>
    <w:p>
      <w:pPr>
        <w:spacing w:line="360" w:lineRule="auto"/>
        <w:jc w:val="center"/>
        <w:rPr>
          <w:rFonts w:ascii="宋体" w:hAnsi="宋体" w:cs="宋体"/>
          <w:bCs/>
          <w:sz w:val="28"/>
          <w:szCs w:val="28"/>
        </w:rPr>
      </w:pPr>
      <w:r>
        <w:rPr>
          <w:rFonts w:hint="eastAsia" w:ascii="宋体" w:hAnsi="宋体" w:cs="宋体"/>
          <w:bCs/>
          <w:sz w:val="28"/>
          <w:szCs w:val="28"/>
          <w:lang w:eastAsia="zh-CN"/>
        </w:rPr>
        <w:t>7.</w:t>
      </w:r>
      <w:r>
        <w:rPr>
          <w:rFonts w:ascii="宋体" w:hAnsi="宋体" w:cs="宋体"/>
          <w:bCs/>
          <w:sz w:val="28"/>
          <w:szCs w:val="28"/>
        </w:rPr>
        <w:t>3</w:t>
      </w:r>
      <w:r>
        <w:rPr>
          <w:rFonts w:hint="eastAsia" w:ascii="宋体" w:hAnsi="宋体" w:cs="宋体"/>
          <w:bCs/>
          <w:sz w:val="28"/>
          <w:szCs w:val="28"/>
        </w:rPr>
        <w:t>消防</w:t>
      </w:r>
    </w:p>
    <w:p>
      <w:pPr>
        <w:spacing w:line="360" w:lineRule="auto"/>
        <w:jc w:val="left"/>
        <w:rPr>
          <w:rFonts w:hint="default" w:ascii="宋体" w:hAnsi="宋体" w:eastAsia="宋体" w:cs="宋体"/>
          <w:bCs/>
          <w:sz w:val="24"/>
          <w:lang w:val="en-US" w:eastAsia="zh-CN"/>
        </w:rPr>
      </w:pPr>
      <w:r>
        <w:rPr>
          <w:rFonts w:hint="eastAsia" w:ascii="宋体" w:hAnsi="宋体" w:cs="宋体"/>
          <w:bCs/>
          <w:sz w:val="24"/>
          <w:lang w:eastAsia="zh-CN"/>
        </w:rPr>
        <w:t>7.</w:t>
      </w:r>
      <w:r>
        <w:rPr>
          <w:rFonts w:hint="eastAsia" w:ascii="宋体" w:hAnsi="宋体" w:cs="宋体"/>
          <w:bCs/>
          <w:sz w:val="24"/>
        </w:rPr>
        <w:t>3.1薄膜太阳能发电系统的燃烧性能和耐火极限应根据建筑的耐火等级确定，其安装应避开爆炸危险场所。</w:t>
      </w:r>
      <w:commentRangeStart w:id="17"/>
      <w:r>
        <w:rPr>
          <w:rFonts w:hint="eastAsia" w:ascii="宋体" w:hAnsi="宋体" w:cs="宋体"/>
          <w:bCs/>
          <w:sz w:val="24"/>
          <w:lang w:val="en-US" w:eastAsia="zh-CN"/>
        </w:rPr>
        <w:t>原有建筑物的耐火等级不应采用薄膜太阳能发电系统降低。</w:t>
      </w:r>
      <w:commentRangeEnd w:id="17"/>
      <w:r>
        <w:commentReference w:id="17"/>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7.</w:t>
      </w:r>
      <w:r>
        <w:rPr>
          <w:rFonts w:hint="eastAsia" w:ascii="宋体" w:hAnsi="宋体" w:cs="宋体"/>
          <w:bCs/>
          <w:sz w:val="24"/>
        </w:rPr>
        <w:t>3.2薄膜太阳能发电系统外露于空气的材料均应采用难燃或不燃材料，所有隐藏的材料燃烧后不得释放有毒有害气体。</w:t>
      </w:r>
    </w:p>
    <w:p>
      <w:pPr>
        <w:spacing w:line="360" w:lineRule="auto"/>
        <w:jc w:val="left"/>
        <w:rPr>
          <w:rFonts w:ascii="宋体" w:hAnsi="宋体" w:cs="宋体"/>
          <w:bCs/>
          <w:sz w:val="24"/>
        </w:rPr>
      </w:pPr>
    </w:p>
    <w:p>
      <w:pPr>
        <w:spacing w:line="360" w:lineRule="auto"/>
        <w:jc w:val="left"/>
        <w:rPr>
          <w:rFonts w:ascii="宋体" w:cs="宋体"/>
          <w:bCs/>
          <w:sz w:val="24"/>
        </w:rPr>
      </w:pPr>
      <w:r>
        <w:rPr>
          <w:rFonts w:hint="eastAsia" w:ascii="宋体" w:hAnsi="宋体" w:cs="宋体"/>
          <w:bCs/>
          <w:sz w:val="24"/>
          <w:lang w:eastAsia="zh-CN"/>
        </w:rPr>
        <w:t>7.</w:t>
      </w:r>
      <w:r>
        <w:rPr>
          <w:rFonts w:ascii="宋体" w:hAnsi="宋体" w:cs="宋体"/>
          <w:bCs/>
          <w:sz w:val="24"/>
        </w:rPr>
        <w:t>3.</w:t>
      </w:r>
      <w:r>
        <w:rPr>
          <w:rFonts w:hint="eastAsia" w:ascii="宋体" w:hAnsi="宋体" w:cs="宋体"/>
          <w:bCs/>
          <w:sz w:val="24"/>
          <w:lang w:val="en-US" w:eastAsia="zh-CN"/>
        </w:rPr>
        <w:t>3</w:t>
      </w:r>
      <w:r>
        <w:rPr>
          <w:rFonts w:hint="eastAsia" w:ascii="宋体" w:hAnsi="宋体" w:cs="宋体"/>
          <w:bCs/>
          <w:sz w:val="24"/>
        </w:rPr>
        <w:t>设置于屋面的薄膜太阳能发电系统不得影响建筑自身的消防疏散。</w:t>
      </w:r>
    </w:p>
    <w:p>
      <w:pPr>
        <w:spacing w:line="360" w:lineRule="auto"/>
        <w:jc w:val="left"/>
        <w:rPr>
          <w:rFonts w:ascii="宋体" w:cs="宋体"/>
          <w:bCs/>
          <w:sz w:val="24"/>
        </w:rPr>
      </w:pPr>
    </w:p>
    <w:p>
      <w:pPr>
        <w:spacing w:line="360" w:lineRule="auto"/>
        <w:jc w:val="left"/>
        <w:rPr>
          <w:rFonts w:hint="eastAsia" w:ascii="宋体" w:hAnsi="宋体" w:cs="宋体"/>
          <w:bCs/>
          <w:sz w:val="24"/>
        </w:rPr>
      </w:pPr>
      <w:r>
        <w:rPr>
          <w:rFonts w:hint="eastAsia" w:ascii="宋体" w:hAnsi="宋体" w:cs="宋体"/>
          <w:bCs/>
          <w:sz w:val="24"/>
          <w:lang w:eastAsia="zh-CN"/>
        </w:rPr>
        <w:t>7.</w:t>
      </w:r>
      <w:r>
        <w:rPr>
          <w:rFonts w:ascii="宋体" w:hAnsi="宋体" w:cs="宋体"/>
          <w:bCs/>
          <w:sz w:val="24"/>
        </w:rPr>
        <w:t>3.</w:t>
      </w:r>
      <w:r>
        <w:rPr>
          <w:rFonts w:hint="eastAsia" w:ascii="宋体" w:hAnsi="宋体" w:cs="宋体"/>
          <w:bCs/>
          <w:sz w:val="24"/>
          <w:lang w:val="en-US" w:eastAsia="zh-CN"/>
        </w:rPr>
        <w:t>4</w:t>
      </w:r>
      <w:r>
        <w:rPr>
          <w:rFonts w:hint="eastAsia" w:ascii="宋体" w:hAnsi="宋体" w:cs="宋体"/>
          <w:bCs/>
          <w:sz w:val="24"/>
        </w:rPr>
        <w:t>薄膜太阳能发电系统的防火应满足《建筑设计防火规范》</w:t>
      </w:r>
      <w:r>
        <w:rPr>
          <w:rFonts w:ascii="宋体" w:hAnsi="宋体" w:cs="宋体"/>
          <w:bCs/>
          <w:sz w:val="24"/>
        </w:rPr>
        <w:t>GB50016</w:t>
      </w:r>
      <w:r>
        <w:rPr>
          <w:rFonts w:hint="eastAsia" w:ascii="宋体" w:hAnsi="宋体" w:cs="宋体"/>
          <w:bCs/>
          <w:sz w:val="24"/>
        </w:rPr>
        <w:t>、《建筑内部装修设计防火规范》GB50222等国家相关标准的有关规定。</w:t>
      </w:r>
    </w:p>
    <w:p>
      <w:pPr>
        <w:spacing w:line="360" w:lineRule="auto"/>
        <w:jc w:val="left"/>
        <w:rPr>
          <w:rFonts w:hint="default" w:ascii="宋体" w:hAnsi="宋体" w:eastAsia="宋体" w:cs="宋体"/>
          <w:bCs/>
          <w:sz w:val="24"/>
          <w:lang w:val="en-US" w:eastAsia="zh-CN"/>
        </w:rPr>
      </w:pPr>
      <w:r>
        <w:rPr>
          <w:rFonts w:hint="eastAsia" w:ascii="宋体" w:hAnsi="宋体" w:cs="宋体"/>
          <w:bCs/>
          <w:sz w:val="24"/>
          <w:lang w:val="en-US" w:eastAsia="zh-CN"/>
        </w:rPr>
        <w:t>7.3.5 薄膜太阳能发电系统应与建筑火灾自动报警系统联动，并应符合国家标准《火灾自动报警系统设计规范》GB 50116的有关规定。</w:t>
      </w:r>
    </w:p>
    <w:p>
      <w:pPr>
        <w:spacing w:line="360" w:lineRule="auto"/>
        <w:jc w:val="left"/>
        <w:rPr>
          <w:rFonts w:hint="eastAsia" w:ascii="宋体" w:hAnsi="宋体" w:cs="宋体"/>
          <w:bCs/>
          <w:sz w:val="24"/>
        </w:rPr>
      </w:pPr>
    </w:p>
    <w:p>
      <w:pPr>
        <w:rPr>
          <w:rFonts w:ascii="宋体" w:hAnsi="宋体" w:cs="宋体"/>
          <w:bCs/>
          <w:sz w:val="24"/>
        </w:rPr>
      </w:pPr>
      <w:r>
        <w:rPr>
          <w:rFonts w:hint="eastAsia" w:ascii="宋体" w:hAnsi="宋体" w:cs="宋体"/>
          <w:bCs/>
          <w:sz w:val="24"/>
        </w:rPr>
        <w:br w:type="page"/>
      </w:r>
    </w:p>
    <w:p>
      <w:pPr>
        <w:spacing w:line="360" w:lineRule="auto"/>
        <w:jc w:val="center"/>
        <w:rPr>
          <w:rFonts w:ascii="宋体" w:cs="宋体"/>
          <w:bCs/>
          <w:sz w:val="24"/>
        </w:rPr>
      </w:pPr>
      <w:r>
        <w:rPr>
          <w:rFonts w:hint="eastAsia" w:ascii="宋体" w:hAnsi="宋体" w:cs="宋体"/>
          <w:bCs/>
          <w:sz w:val="32"/>
          <w:szCs w:val="32"/>
          <w:lang w:val="en-US" w:eastAsia="zh-CN"/>
        </w:rPr>
        <w:t>8</w:t>
      </w:r>
      <w:r>
        <w:rPr>
          <w:rFonts w:ascii="宋体" w:hAnsi="宋体" w:cs="宋体"/>
          <w:bCs/>
          <w:sz w:val="32"/>
          <w:szCs w:val="32"/>
        </w:rPr>
        <w:t xml:space="preserve"> </w:t>
      </w:r>
      <w:r>
        <w:rPr>
          <w:rFonts w:hint="eastAsia" w:ascii="宋体" w:hAnsi="宋体" w:cs="宋体"/>
          <w:bCs/>
          <w:sz w:val="32"/>
          <w:szCs w:val="32"/>
        </w:rPr>
        <w:t>安装与调试</w:t>
      </w:r>
    </w:p>
    <w:p>
      <w:pPr>
        <w:spacing w:line="360" w:lineRule="auto"/>
        <w:jc w:val="center"/>
        <w:rPr>
          <w:rFonts w:ascii="宋体" w:hAnsi="宋体" w:cs="宋体"/>
          <w:bCs/>
          <w:sz w:val="28"/>
          <w:szCs w:val="28"/>
        </w:rPr>
      </w:pPr>
      <w:r>
        <w:rPr>
          <w:rFonts w:hint="eastAsia" w:ascii="宋体" w:hAnsi="宋体" w:cs="宋体"/>
          <w:bCs/>
          <w:sz w:val="28"/>
          <w:szCs w:val="28"/>
          <w:lang w:eastAsia="zh-CN"/>
        </w:rPr>
        <w:t>8.</w:t>
      </w:r>
      <w:r>
        <w:rPr>
          <w:rFonts w:ascii="宋体" w:hAnsi="宋体" w:cs="宋体"/>
          <w:bCs/>
          <w:sz w:val="28"/>
          <w:szCs w:val="28"/>
        </w:rPr>
        <w:t>1</w:t>
      </w:r>
      <w:r>
        <w:rPr>
          <w:rFonts w:hint="eastAsia" w:ascii="宋体" w:hAnsi="宋体" w:cs="宋体"/>
          <w:bCs/>
          <w:sz w:val="28"/>
          <w:szCs w:val="28"/>
        </w:rPr>
        <w:t>一般规定</w:t>
      </w:r>
    </w:p>
    <w:p>
      <w:pPr>
        <w:spacing w:line="360" w:lineRule="auto"/>
        <w:jc w:val="center"/>
        <w:rPr>
          <w:rFonts w:ascii="宋体" w:hAnsi="宋体" w:cs="宋体"/>
          <w:bCs/>
          <w:sz w:val="28"/>
          <w:szCs w:val="28"/>
        </w:rPr>
      </w:pPr>
    </w:p>
    <w:p>
      <w:pPr>
        <w:spacing w:line="360" w:lineRule="auto"/>
        <w:jc w:val="left"/>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1.1</w:t>
      </w:r>
      <w:r>
        <w:rPr>
          <w:rFonts w:hint="eastAsia" w:ascii="宋体" w:hAnsi="宋体" w:cs="宋体"/>
          <w:bCs/>
          <w:sz w:val="24"/>
        </w:rPr>
        <w:tab/>
      </w:r>
      <w:r>
        <w:rPr>
          <w:rFonts w:hint="eastAsia" w:ascii="宋体" w:hAnsi="宋体" w:cs="宋体"/>
          <w:bCs/>
          <w:sz w:val="24"/>
        </w:rPr>
        <w:t>薄膜太阳能发电系统工程在施工之前，建设单位应取得相关的施工许可文件，在施工过程中不得随意更改设计方案或降低设计标准。</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1.2</w:t>
      </w:r>
      <w:r>
        <w:rPr>
          <w:rFonts w:hint="eastAsia" w:ascii="宋体" w:hAnsi="宋体" w:cs="宋体"/>
          <w:bCs/>
          <w:sz w:val="24"/>
        </w:rPr>
        <w:tab/>
      </w:r>
      <w:r>
        <w:rPr>
          <w:rFonts w:hint="eastAsia" w:ascii="宋体" w:hAnsi="宋体" w:cs="宋体"/>
          <w:bCs/>
          <w:sz w:val="24"/>
        </w:rPr>
        <w:t>薄膜太阳能发电系统工程应由专业的施工队伍负责施工。施工现场应建立完善的质量管理体系、施工质量控制和检验验收制度。</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1.3</w:t>
      </w:r>
      <w:r>
        <w:rPr>
          <w:rFonts w:hint="eastAsia" w:ascii="宋体" w:hAnsi="宋体" w:cs="宋体"/>
          <w:bCs/>
          <w:sz w:val="24"/>
        </w:rPr>
        <w:tab/>
      </w:r>
      <w:r>
        <w:rPr>
          <w:rFonts w:hint="eastAsia" w:ascii="宋体" w:hAnsi="宋体" w:cs="宋体"/>
          <w:bCs/>
          <w:sz w:val="24"/>
        </w:rPr>
        <w:t>施工单位应在施工前编制专项施工设计方案，并经监理(建设) 单位审查批准。</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1.4</w:t>
      </w:r>
      <w:r>
        <w:rPr>
          <w:rFonts w:hint="eastAsia" w:ascii="宋体" w:hAnsi="宋体" w:cs="宋体"/>
          <w:bCs/>
          <w:sz w:val="24"/>
        </w:rPr>
        <w:tab/>
      </w:r>
      <w:r>
        <w:rPr>
          <w:rFonts w:hint="eastAsia" w:ascii="宋体" w:hAnsi="宋体" w:cs="宋体"/>
          <w:bCs/>
          <w:sz w:val="24"/>
        </w:rPr>
        <w:t>进入施工现场的薄膜太阳能发电系统组件及辅材应包装完好，包装表面应有生产企业名称或商标、产品名称、型号与数量、标准编号、生产日期、地址等信息标识。</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1.6</w:t>
      </w:r>
      <w:r>
        <w:rPr>
          <w:rFonts w:hint="eastAsia" w:ascii="宋体" w:hAnsi="宋体" w:cs="宋体"/>
          <w:bCs/>
          <w:sz w:val="24"/>
        </w:rPr>
        <w:tab/>
      </w:r>
      <w:r>
        <w:rPr>
          <w:rFonts w:hint="eastAsia" w:ascii="宋体" w:hAnsi="宋体" w:cs="宋体"/>
          <w:bCs/>
          <w:sz w:val="24"/>
        </w:rPr>
        <w:t>薄膜太阳能发电系统所采用的材料品种、规格、性能等应符合设计和产品标准的要求。材料进场时应进行验收，严禁使用验收不合格的材料。</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1.7</w:t>
      </w:r>
      <w:r>
        <w:rPr>
          <w:rFonts w:hint="eastAsia" w:ascii="宋体" w:hAnsi="宋体" w:cs="宋体"/>
          <w:bCs/>
          <w:sz w:val="24"/>
        </w:rPr>
        <w:tab/>
      </w:r>
      <w:r>
        <w:rPr>
          <w:rFonts w:hint="eastAsia" w:ascii="宋体" w:hAnsi="宋体" w:cs="宋体"/>
          <w:bCs/>
          <w:sz w:val="24"/>
        </w:rPr>
        <w:t>薄膜太阳能发电系统施工中应进行过程控制，应按规定进行工序交接和隐蔽工程验收，并保存必要的资料。</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1.8</w:t>
      </w:r>
      <w:r>
        <w:rPr>
          <w:rFonts w:hint="eastAsia" w:ascii="宋体" w:hAnsi="宋体" w:cs="宋体"/>
          <w:bCs/>
          <w:sz w:val="24"/>
        </w:rPr>
        <w:tab/>
      </w:r>
      <w:r>
        <w:rPr>
          <w:rFonts w:hint="eastAsia" w:ascii="宋体" w:hAnsi="宋体" w:cs="宋体"/>
          <w:bCs/>
          <w:sz w:val="24"/>
        </w:rPr>
        <w:t>施工过程中电缆线不应长期裸露，对已安装完成的薄膜太阳能发电系统部分应及时进行成品保护。</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1.9</w:t>
      </w:r>
      <w:r>
        <w:rPr>
          <w:rFonts w:hint="eastAsia" w:ascii="宋体" w:hAnsi="宋体" w:cs="宋体"/>
          <w:bCs/>
          <w:sz w:val="24"/>
        </w:rPr>
        <w:tab/>
      </w:r>
      <w:r>
        <w:rPr>
          <w:rFonts w:hint="eastAsia" w:ascii="宋体" w:hAnsi="宋体" w:cs="宋体"/>
          <w:bCs/>
          <w:sz w:val="24"/>
        </w:rPr>
        <w:t>薄膜太阳能发电系统安装工程禁止在6级及以上的大风、大雨等恶劣天气下进行施工。</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1.10</w:t>
      </w:r>
      <w:r>
        <w:rPr>
          <w:rFonts w:hint="eastAsia" w:ascii="宋体" w:hAnsi="宋体" w:cs="宋体"/>
          <w:bCs/>
          <w:sz w:val="24"/>
        </w:rPr>
        <w:tab/>
      </w:r>
      <w:r>
        <w:rPr>
          <w:rFonts w:hint="eastAsia" w:ascii="宋体" w:hAnsi="宋体" w:cs="宋体"/>
          <w:bCs/>
          <w:sz w:val="24"/>
        </w:rPr>
        <w:t>材料在运输、贮存过程中应防潮、防雨，包装袋不得破损；并应存储在干燥、通风的场所。</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1.11</w:t>
      </w:r>
      <w:r>
        <w:rPr>
          <w:rFonts w:hint="eastAsia" w:ascii="宋体" w:hAnsi="宋体" w:cs="宋体"/>
          <w:bCs/>
          <w:sz w:val="24"/>
        </w:rPr>
        <w:tab/>
      </w:r>
      <w:r>
        <w:rPr>
          <w:rFonts w:hint="eastAsia" w:ascii="宋体" w:hAnsi="宋体" w:cs="宋体"/>
          <w:bCs/>
          <w:sz w:val="24"/>
        </w:rPr>
        <w:t>薄膜太阳能发电系统安装时严禁接线错误。</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1.12</w:t>
      </w:r>
      <w:r>
        <w:rPr>
          <w:rFonts w:hint="eastAsia" w:ascii="宋体" w:hAnsi="宋体" w:cs="宋体"/>
          <w:bCs/>
          <w:sz w:val="24"/>
        </w:rPr>
        <w:tab/>
      </w:r>
      <w:r>
        <w:rPr>
          <w:rFonts w:hint="eastAsia" w:ascii="宋体" w:hAnsi="宋体" w:cs="宋体"/>
          <w:bCs/>
          <w:sz w:val="24"/>
        </w:rPr>
        <w:t>薄膜太阳能发电系统电缆防水套管与建筑主体之间的缝隙必须做好防水密封，同时应做好建筑内外饰面的修复。</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1.13 薄膜太阳能发电系统幕墙系统的安装，应符合《建筑幕墙》 GB/T 21086、《玻璃幕墙工程技术规范 》JGJ 102、《玻璃幕墙工程质量检验标准》JGJ/T 139和《建筑工程施工质量验收统一标准》GB 50300 的有关规定。薄膜太阳能发电饰面一体板系统的安装可参考《金属与石材幕墙工程技术规范》JGJ 102和《人造板材幕墙工程技术规范》JGJ 336、《建筑工程施工质量验收统一标准》GB 50300的相关规定。</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1.14</w:t>
      </w:r>
      <w:r>
        <w:rPr>
          <w:rFonts w:hint="eastAsia" w:ascii="宋体" w:hAnsi="宋体" w:cs="宋体"/>
          <w:bCs/>
          <w:sz w:val="24"/>
        </w:rPr>
        <w:tab/>
      </w:r>
      <w:r>
        <w:rPr>
          <w:rFonts w:hint="eastAsia" w:ascii="宋体" w:hAnsi="宋体" w:cs="宋体"/>
          <w:bCs/>
          <w:sz w:val="24"/>
        </w:rPr>
        <w:t>薄膜太阳能发电系统安装与土建工程之间的中间交接验收应符合下列要求：</w:t>
      </w:r>
    </w:p>
    <w:p>
      <w:pPr>
        <w:spacing w:line="360" w:lineRule="auto"/>
        <w:jc w:val="left"/>
        <w:rPr>
          <w:rFonts w:ascii="宋体" w:hAnsi="宋体" w:cs="宋体"/>
          <w:bCs/>
          <w:sz w:val="24"/>
        </w:rPr>
      </w:pPr>
      <w:r>
        <w:rPr>
          <w:rFonts w:hint="eastAsia" w:ascii="宋体" w:hAnsi="宋体" w:cs="宋体"/>
          <w:bCs/>
          <w:sz w:val="24"/>
        </w:rPr>
        <w:t>1  中间交接验收项目应通过质量验收，主要包括屋面、安装光伏幕墙的结构主体、升压站基础、高低压柜盘基础、逆变器基础、配电间、基座、电缆沟道、设备基础二次灌浆等；</w:t>
      </w:r>
    </w:p>
    <w:p>
      <w:pPr>
        <w:spacing w:line="360" w:lineRule="auto"/>
        <w:jc w:val="left"/>
        <w:rPr>
          <w:rFonts w:ascii="宋体" w:hAnsi="宋体" w:cs="宋体"/>
          <w:bCs/>
          <w:sz w:val="24"/>
        </w:rPr>
      </w:pPr>
      <w:r>
        <w:rPr>
          <w:rFonts w:hint="eastAsia" w:ascii="宋体" w:hAnsi="宋体" w:cs="宋体"/>
          <w:bCs/>
          <w:sz w:val="24"/>
        </w:rPr>
        <w:t>2  土建交付安装项目时，由土建专业填写“中间交接验收签证单”并提供相关技术资料交由安装专业查验。</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1.15薄膜太阳能发电系统运行中带电部位严禁触摸。</w:t>
      </w:r>
    </w:p>
    <w:p>
      <w:pPr>
        <w:spacing w:line="360" w:lineRule="auto"/>
        <w:ind w:right="100"/>
        <w:rPr>
          <w:rFonts w:ascii="宋体" w:hAnsi="宋体" w:cs="宋体"/>
          <w:bCs/>
          <w:sz w:val="24"/>
        </w:rPr>
      </w:pPr>
    </w:p>
    <w:p>
      <w:pPr>
        <w:spacing w:line="360" w:lineRule="auto"/>
        <w:jc w:val="center"/>
        <w:rPr>
          <w:rFonts w:ascii="宋体" w:hAnsi="宋体" w:cs="宋体"/>
          <w:bCs/>
          <w:sz w:val="28"/>
          <w:szCs w:val="28"/>
        </w:rPr>
      </w:pPr>
      <w:r>
        <w:rPr>
          <w:rFonts w:hint="eastAsia" w:ascii="宋体" w:hAnsi="宋体" w:cs="宋体"/>
          <w:bCs/>
          <w:sz w:val="28"/>
          <w:szCs w:val="28"/>
          <w:lang w:eastAsia="zh-CN"/>
        </w:rPr>
        <w:t>8.</w:t>
      </w:r>
      <w:r>
        <w:rPr>
          <w:rFonts w:hint="eastAsia" w:ascii="宋体" w:hAnsi="宋体" w:cs="宋体"/>
          <w:bCs/>
          <w:sz w:val="28"/>
          <w:szCs w:val="28"/>
        </w:rPr>
        <w:t>2施工工序</w:t>
      </w:r>
    </w:p>
    <w:p>
      <w:pPr>
        <w:spacing w:line="360" w:lineRule="auto"/>
        <w:jc w:val="left"/>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2.1新建建筑屋面安装薄膜太阳能发电系统的施工工序主要包括下述施工作业：基座施工（后置钢埋件）、龙骨安装及调整、桥架安装、建筑用光伏组件及构件安装、电气系统施工等。</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2.2既有混凝土屋面安装薄膜太阳能发电系统的施工工序主要包括下述施工作业：设置基座并调整基座高度、龙骨安装及调整、建筑用光伏组件及构件安装、电气系统施工等。</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2.3 既有钢结构屋面安装薄膜太阳能发电系统的施工工序主要包括下述施工作业：夹具及龙骨安装、建筑用光伏组件及构件安装、电气系统施工等。</w:t>
      </w:r>
    </w:p>
    <w:p>
      <w:pPr>
        <w:spacing w:line="360" w:lineRule="auto"/>
        <w:jc w:val="left"/>
        <w:rPr>
          <w:rFonts w:ascii="宋体" w:hAnsi="宋体" w:cs="宋体"/>
          <w:bCs/>
          <w:sz w:val="24"/>
        </w:rPr>
      </w:pPr>
    </w:p>
    <w:p>
      <w:pPr>
        <w:snapToGrid w:val="0"/>
        <w:spacing w:line="312" w:lineRule="auto"/>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2.4建筑斜屋面安装薄膜太阳能发电瓦的施工分为干法施工和湿法施工，其施工工序主要包括下述施工作业：</w:t>
      </w:r>
    </w:p>
    <w:p>
      <w:pPr>
        <w:snapToGrid w:val="0"/>
        <w:spacing w:line="312" w:lineRule="auto"/>
        <w:rPr>
          <w:rFonts w:ascii="宋体" w:hAnsi="宋体" w:cs="宋体"/>
          <w:bCs/>
          <w:sz w:val="24"/>
        </w:rPr>
      </w:pPr>
      <w:r>
        <w:rPr>
          <w:rFonts w:hint="eastAsia" w:ascii="宋体" w:hAnsi="宋体" w:cs="宋体"/>
          <w:bCs/>
          <w:sz w:val="24"/>
        </w:rPr>
        <w:t>1干法施工的发电瓦屋面：发电瓦、配套瓦、挂瓦条（或固定挂钩）、顺水条、持钉层（屋面铺装基层）。</w:t>
      </w:r>
    </w:p>
    <w:p>
      <w:pPr>
        <w:snapToGrid w:val="0"/>
        <w:spacing w:line="312" w:lineRule="auto"/>
        <w:rPr>
          <w:rFonts w:ascii="宋体" w:hAnsi="宋体" w:cs="宋体"/>
          <w:bCs/>
          <w:sz w:val="24"/>
        </w:rPr>
      </w:pPr>
      <w:r>
        <w:rPr>
          <w:rFonts w:hint="eastAsia" w:ascii="宋体" w:hAnsi="宋体" w:cs="宋体"/>
          <w:bCs/>
          <w:sz w:val="24"/>
        </w:rPr>
        <w:t>2湿法施工的发电瓦屋面：发电瓦、配套瓦、固定挂钩、埋件（水泥砂浆固定）、屋面铺装基层。</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 xml:space="preserve">2.5建筑外墙系统安装薄膜太阳能发电系统的施工工序主要包括下述施工作业：基层处理、连接件安装、龙骨安装、建筑用光伏组件及构件安装、电气系统施工、硅酮建筑密封胶施工、内外饰板安装等。 </w:t>
      </w:r>
    </w:p>
    <w:p>
      <w:pPr>
        <w:spacing w:line="360" w:lineRule="auto"/>
        <w:jc w:val="left"/>
        <w:rPr>
          <w:rFonts w:ascii="宋体" w:hAnsi="宋体" w:cs="宋体"/>
          <w:bCs/>
          <w:sz w:val="24"/>
        </w:rPr>
      </w:pPr>
    </w:p>
    <w:p>
      <w:pPr>
        <w:spacing w:line="360" w:lineRule="auto"/>
        <w:jc w:val="center"/>
        <w:rPr>
          <w:rFonts w:ascii="宋体" w:hAnsi="宋体" w:cs="宋体"/>
          <w:bCs/>
          <w:sz w:val="28"/>
          <w:szCs w:val="28"/>
        </w:rPr>
      </w:pPr>
      <w:r>
        <w:rPr>
          <w:rFonts w:hint="eastAsia" w:ascii="宋体" w:hAnsi="宋体" w:cs="宋体"/>
          <w:bCs/>
          <w:sz w:val="28"/>
          <w:szCs w:val="28"/>
          <w:lang w:eastAsia="zh-CN"/>
        </w:rPr>
        <w:t>8.</w:t>
      </w:r>
      <w:r>
        <w:rPr>
          <w:rFonts w:hint="eastAsia" w:ascii="宋体" w:hAnsi="宋体" w:cs="宋体"/>
          <w:bCs/>
          <w:sz w:val="28"/>
          <w:szCs w:val="28"/>
        </w:rPr>
        <w:t>3基座及龙骨</w:t>
      </w:r>
    </w:p>
    <w:p>
      <w:pPr>
        <w:spacing w:line="360" w:lineRule="auto"/>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3.1新建建筑屋面上的光伏支架基座，应按设计要求与土建工程同步施工，对基座及预埋件的水平偏差和定位轴线偏差进行查验，并做好中间交接验收记录，通过后交付安装单位。</w:t>
      </w:r>
      <w:r>
        <w:rPr>
          <w:rFonts w:ascii="宋体" w:hAnsi="宋体" w:cs="宋体"/>
          <w:bCs/>
          <w:sz w:val="24"/>
        </w:rPr>
        <w:t>既有</w:t>
      </w:r>
      <w:r>
        <w:rPr>
          <w:rFonts w:hint="eastAsia" w:ascii="宋体" w:hAnsi="宋体" w:cs="宋体"/>
          <w:bCs/>
          <w:sz w:val="24"/>
        </w:rPr>
        <w:t>混凝土</w:t>
      </w:r>
      <w:r>
        <w:rPr>
          <w:rFonts w:ascii="宋体" w:hAnsi="宋体" w:cs="宋体"/>
          <w:bCs/>
          <w:sz w:val="24"/>
        </w:rPr>
        <w:t>屋面上</w:t>
      </w:r>
      <w:r>
        <w:rPr>
          <w:rFonts w:hint="eastAsia" w:ascii="宋体" w:hAnsi="宋体" w:cs="宋体"/>
          <w:bCs/>
          <w:sz w:val="24"/>
        </w:rPr>
        <w:t>或者层间梁</w:t>
      </w:r>
      <w:r>
        <w:rPr>
          <w:rFonts w:ascii="宋体" w:hAnsi="宋体" w:cs="宋体"/>
          <w:bCs/>
          <w:sz w:val="24"/>
        </w:rPr>
        <w:t>现浇基座，应按照设计要求施工，并应符合</w:t>
      </w:r>
      <w:r>
        <w:rPr>
          <w:rFonts w:hint="eastAsia" w:ascii="宋体" w:hAnsi="宋体" w:cs="宋体"/>
          <w:bCs/>
          <w:sz w:val="24"/>
        </w:rPr>
        <w:t>《</w:t>
      </w:r>
      <w:r>
        <w:rPr>
          <w:rFonts w:ascii="宋体" w:hAnsi="宋体" w:cs="宋体"/>
          <w:bCs/>
          <w:sz w:val="24"/>
        </w:rPr>
        <w:t>屋面工程质量验收规范</w:t>
      </w:r>
      <w:r>
        <w:rPr>
          <w:rFonts w:hint="eastAsia" w:ascii="宋体" w:hAnsi="宋体" w:cs="宋体"/>
          <w:bCs/>
          <w:sz w:val="24"/>
        </w:rPr>
        <w:t>》</w:t>
      </w:r>
      <w:r>
        <w:rPr>
          <w:rFonts w:ascii="宋体" w:hAnsi="宋体" w:cs="宋体"/>
          <w:bCs/>
          <w:sz w:val="24"/>
        </w:rPr>
        <w:t>GB50207的有关规定。</w:t>
      </w:r>
    </w:p>
    <w:p>
      <w:pPr>
        <w:spacing w:line="360" w:lineRule="auto"/>
        <w:rPr>
          <w:rFonts w:ascii="宋体" w:hAnsi="宋体" w:cs="宋体"/>
          <w:bCs/>
          <w:sz w:val="24"/>
        </w:rPr>
      </w:pPr>
    </w:p>
    <w:p>
      <w:pPr>
        <w:spacing w:line="360" w:lineRule="auto"/>
        <w:rPr>
          <w:rFonts w:ascii="宋体" w:hAnsi="宋体" w:cs="宋体"/>
          <w:bCs/>
          <w:sz w:val="24"/>
        </w:rPr>
      </w:pPr>
      <w:bookmarkStart w:id="1" w:name="page3"/>
      <w:bookmarkEnd w:id="1"/>
      <w:r>
        <w:rPr>
          <w:rFonts w:hint="eastAsia" w:ascii="宋体" w:hAnsi="宋体" w:cs="宋体"/>
          <w:bCs/>
          <w:sz w:val="24"/>
          <w:lang w:eastAsia="zh-CN"/>
        </w:rPr>
        <w:t>8.</w:t>
      </w:r>
      <w:r>
        <w:rPr>
          <w:rFonts w:hint="eastAsia" w:ascii="宋体" w:hAnsi="宋体" w:cs="宋体"/>
          <w:bCs/>
          <w:sz w:val="24"/>
        </w:rPr>
        <w:t>3.2系统的预制基座应按设计规定位置摆放平稳、整齐，且不得破坏屋面防水层或主体结构。</w:t>
      </w: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3.3薄膜太阳能发电系统安装前，外露的金属预埋件应按设计的防腐（火）级别涂防腐（火）涂料，并做好相关保护。</w:t>
      </w: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3.5</w:t>
      </w:r>
      <w:r>
        <w:rPr>
          <w:rFonts w:hint="eastAsia" w:ascii="宋体" w:hAnsi="宋体" w:cs="宋体"/>
          <w:bCs/>
          <w:sz w:val="24"/>
        </w:rPr>
        <w:tab/>
      </w:r>
      <w:r>
        <w:rPr>
          <w:rFonts w:hint="eastAsia" w:ascii="宋体" w:hAnsi="宋体" w:cs="宋体"/>
          <w:bCs/>
          <w:sz w:val="24"/>
        </w:rPr>
        <w:t>屋面上连接件与基座之间的空隙，应采用细石混凝土填捣密实。</w:t>
      </w:r>
    </w:p>
    <w:p>
      <w:pPr>
        <w:spacing w:line="360" w:lineRule="auto"/>
        <w:jc w:val="left"/>
        <w:rPr>
          <w:rFonts w:ascii="宋体" w:cs="宋体"/>
          <w:bCs/>
          <w:sz w:val="24"/>
        </w:rPr>
      </w:pPr>
    </w:p>
    <w:p>
      <w:pPr>
        <w:tabs>
          <w:tab w:val="left" w:pos="700"/>
        </w:tabs>
        <w:spacing w:line="360" w:lineRule="auto"/>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3</w:t>
      </w:r>
      <w:r>
        <w:rPr>
          <w:rFonts w:ascii="宋体" w:hAnsi="宋体" w:cs="宋体"/>
          <w:bCs/>
          <w:sz w:val="24"/>
        </w:rPr>
        <w:t>.</w:t>
      </w:r>
      <w:r>
        <w:rPr>
          <w:rFonts w:hint="eastAsia" w:ascii="宋体" w:hAnsi="宋体" w:cs="宋体"/>
          <w:bCs/>
          <w:sz w:val="24"/>
        </w:rPr>
        <w:t>6</w:t>
      </w:r>
      <w:r>
        <w:rPr>
          <w:rFonts w:ascii="宋体" w:hAnsi="宋体" w:cs="宋体"/>
          <w:bCs/>
          <w:sz w:val="24"/>
        </w:rPr>
        <w:t>龙骨安装准备工作应符合下列要求：</w:t>
      </w:r>
    </w:p>
    <w:p>
      <w:pPr>
        <w:tabs>
          <w:tab w:val="left" w:pos="700"/>
        </w:tabs>
        <w:spacing w:line="360" w:lineRule="auto"/>
        <w:ind w:firstLine="480" w:firstLineChars="200"/>
        <w:rPr>
          <w:rFonts w:ascii="宋体" w:hAnsi="宋体" w:cs="宋体"/>
          <w:bCs/>
          <w:sz w:val="24"/>
        </w:rPr>
      </w:pPr>
      <w:r>
        <w:rPr>
          <w:rFonts w:hint="eastAsia" w:ascii="宋体" w:hAnsi="宋体" w:cs="宋体"/>
          <w:bCs/>
          <w:sz w:val="24"/>
        </w:rPr>
        <w:t>1</w:t>
      </w:r>
      <w:r>
        <w:rPr>
          <w:rFonts w:ascii="宋体" w:hAnsi="宋体" w:cs="宋体"/>
          <w:bCs/>
          <w:sz w:val="24"/>
        </w:rPr>
        <w:t>采用现浇</w:t>
      </w:r>
      <w:r>
        <w:rPr>
          <w:rFonts w:hint="eastAsia" w:ascii="宋体" w:hAnsi="宋体" w:cs="宋体"/>
          <w:bCs/>
          <w:sz w:val="24"/>
        </w:rPr>
        <w:t>混凝土</w:t>
      </w:r>
      <w:r>
        <w:rPr>
          <w:rFonts w:ascii="宋体" w:hAnsi="宋体" w:cs="宋体"/>
          <w:bCs/>
          <w:sz w:val="24"/>
        </w:rPr>
        <w:t>基座时应对基座做好养护，应在混凝土强度达到设计强度</w:t>
      </w:r>
      <w:r>
        <w:rPr>
          <w:rFonts w:hint="eastAsia" w:ascii="宋体" w:hAnsi="宋体" w:cs="宋体"/>
          <w:bCs/>
          <w:sz w:val="24"/>
        </w:rPr>
        <w:t>70%</w:t>
      </w:r>
      <w:r>
        <w:rPr>
          <w:rFonts w:ascii="宋体" w:hAnsi="宋体" w:cs="宋体"/>
          <w:bCs/>
          <w:sz w:val="24"/>
        </w:rPr>
        <w:t>后进行龙骨安装；</w:t>
      </w:r>
    </w:p>
    <w:p>
      <w:pPr>
        <w:tabs>
          <w:tab w:val="left" w:pos="700"/>
        </w:tabs>
        <w:spacing w:line="360" w:lineRule="auto"/>
        <w:ind w:firstLine="480" w:firstLineChars="200"/>
        <w:rPr>
          <w:rFonts w:ascii="宋体" w:hAnsi="宋体" w:cs="宋体"/>
          <w:bCs/>
          <w:sz w:val="24"/>
        </w:rPr>
      </w:pPr>
      <w:r>
        <w:rPr>
          <w:rFonts w:hint="eastAsia" w:ascii="宋体" w:hAnsi="宋体" w:cs="宋体"/>
          <w:bCs/>
          <w:sz w:val="24"/>
        </w:rPr>
        <w:t>2</w:t>
      </w:r>
      <w:r>
        <w:rPr>
          <w:rFonts w:ascii="宋体" w:hAnsi="宋体" w:cs="宋体"/>
          <w:bCs/>
          <w:sz w:val="24"/>
        </w:rPr>
        <w:t>龙骨安装</w:t>
      </w:r>
      <w:r>
        <w:rPr>
          <w:rFonts w:hint="eastAsia" w:ascii="宋体" w:hAnsi="宋体" w:cs="宋体"/>
          <w:bCs/>
          <w:sz w:val="24"/>
        </w:rPr>
        <w:t>前其</w:t>
      </w:r>
      <w:r>
        <w:rPr>
          <w:rFonts w:ascii="宋体" w:hAnsi="宋体" w:cs="宋体"/>
          <w:bCs/>
          <w:sz w:val="24"/>
        </w:rPr>
        <w:t>外观和防锈层应完好无损；</w:t>
      </w:r>
    </w:p>
    <w:p>
      <w:pPr>
        <w:tabs>
          <w:tab w:val="left" w:pos="700"/>
        </w:tabs>
        <w:spacing w:line="360" w:lineRule="auto"/>
        <w:ind w:firstLine="480" w:firstLineChars="200"/>
        <w:rPr>
          <w:rFonts w:ascii="宋体" w:hAnsi="宋体" w:cs="宋体"/>
          <w:bCs/>
          <w:sz w:val="24"/>
        </w:rPr>
      </w:pPr>
      <w:r>
        <w:rPr>
          <w:rFonts w:hint="eastAsia" w:ascii="宋体" w:hAnsi="宋体" w:cs="宋体"/>
          <w:bCs/>
          <w:sz w:val="24"/>
        </w:rPr>
        <w:t>3</w:t>
      </w:r>
      <w:r>
        <w:rPr>
          <w:rFonts w:ascii="宋体" w:hAnsi="宋体" w:cs="宋体"/>
          <w:bCs/>
          <w:sz w:val="24"/>
        </w:rPr>
        <w:t>龙骨及其连接件应符合设计要求，附件、备件应齐全</w:t>
      </w:r>
      <w:r>
        <w:rPr>
          <w:rFonts w:hint="eastAsia" w:ascii="宋体" w:hAnsi="宋体" w:cs="宋体"/>
          <w:bCs/>
          <w:sz w:val="24"/>
        </w:rPr>
        <w:t>；</w:t>
      </w:r>
    </w:p>
    <w:p>
      <w:pPr>
        <w:tabs>
          <w:tab w:val="left" w:pos="700"/>
        </w:tabs>
        <w:spacing w:line="360" w:lineRule="auto"/>
        <w:ind w:firstLine="480" w:firstLineChars="200"/>
        <w:rPr>
          <w:rFonts w:ascii="宋体" w:hAnsi="宋体" w:cs="宋体"/>
          <w:bCs/>
          <w:sz w:val="24"/>
        </w:rPr>
      </w:pPr>
      <w:r>
        <w:rPr>
          <w:rFonts w:hint="eastAsia" w:ascii="宋体" w:hAnsi="宋体" w:cs="宋体"/>
          <w:bCs/>
          <w:sz w:val="24"/>
        </w:rPr>
        <w:t>4</w:t>
      </w:r>
      <w:r>
        <w:rPr>
          <w:rFonts w:ascii="宋体" w:hAnsi="宋体" w:cs="宋体"/>
          <w:bCs/>
          <w:sz w:val="24"/>
        </w:rPr>
        <w:t>钢结构的焊接应符合</w:t>
      </w:r>
      <w:r>
        <w:rPr>
          <w:rFonts w:hint="eastAsia" w:ascii="宋体" w:hAnsi="宋体" w:cs="宋体"/>
          <w:bCs/>
          <w:sz w:val="24"/>
        </w:rPr>
        <w:t>《钢结构工程施工质量验收规范》</w:t>
      </w:r>
      <w:r>
        <w:rPr>
          <w:rFonts w:ascii="宋体" w:hAnsi="宋体" w:cs="宋体"/>
          <w:bCs/>
          <w:sz w:val="24"/>
        </w:rPr>
        <w:t xml:space="preserve"> GB50205的规定</w:t>
      </w:r>
      <w:r>
        <w:rPr>
          <w:rFonts w:hint="eastAsia" w:ascii="宋体" w:hAnsi="宋体" w:cs="宋体"/>
          <w:bCs/>
          <w:sz w:val="24"/>
        </w:rPr>
        <w:t>。</w:t>
      </w:r>
    </w:p>
    <w:p>
      <w:pPr>
        <w:tabs>
          <w:tab w:val="left" w:pos="700"/>
        </w:tabs>
        <w:spacing w:line="360" w:lineRule="auto"/>
        <w:ind w:firstLine="480" w:firstLineChars="200"/>
        <w:rPr>
          <w:rFonts w:ascii="宋体" w:hAnsi="宋体" w:cs="宋体"/>
          <w:bCs/>
          <w:sz w:val="24"/>
        </w:rPr>
      </w:pPr>
    </w:p>
    <w:p>
      <w:pPr>
        <w:tabs>
          <w:tab w:val="left" w:pos="700"/>
        </w:tabs>
        <w:spacing w:line="360" w:lineRule="auto"/>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3.7</w:t>
      </w:r>
      <w:r>
        <w:rPr>
          <w:rFonts w:ascii="宋体" w:hAnsi="宋体" w:cs="宋体"/>
          <w:bCs/>
          <w:sz w:val="24"/>
        </w:rPr>
        <w:t>龙骨应按设计要求安装在主体结构或基座上，位置准确，与主体结构或基座固定牢靠。</w:t>
      </w:r>
    </w:p>
    <w:p>
      <w:pPr>
        <w:tabs>
          <w:tab w:val="left" w:pos="700"/>
        </w:tabs>
        <w:spacing w:line="360" w:lineRule="auto"/>
        <w:rPr>
          <w:rFonts w:ascii="宋体" w:hAnsi="宋体" w:cs="宋体"/>
          <w:bCs/>
          <w:sz w:val="24"/>
        </w:rPr>
      </w:pPr>
    </w:p>
    <w:p>
      <w:pPr>
        <w:tabs>
          <w:tab w:val="left" w:pos="700"/>
        </w:tabs>
        <w:spacing w:line="360" w:lineRule="auto"/>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3.8</w:t>
      </w:r>
      <w:r>
        <w:rPr>
          <w:rFonts w:ascii="宋体" w:hAnsi="宋体" w:cs="宋体"/>
          <w:bCs/>
          <w:sz w:val="24"/>
        </w:rPr>
        <w:t>紧固件的安装位置和紧固度应能符合设计图纸的要求及</w:t>
      </w:r>
      <w:r>
        <w:rPr>
          <w:rFonts w:hint="eastAsia" w:ascii="宋体" w:hAnsi="宋体" w:cs="宋体"/>
          <w:bCs/>
          <w:sz w:val="24"/>
        </w:rPr>
        <w:t>《钢结构工程施工质量验收规范》</w:t>
      </w:r>
      <w:r>
        <w:rPr>
          <w:rFonts w:ascii="宋体" w:hAnsi="宋体" w:cs="宋体"/>
          <w:bCs/>
          <w:sz w:val="24"/>
        </w:rPr>
        <w:t>GB50205 的有关规定。</w:t>
      </w:r>
    </w:p>
    <w:p>
      <w:pPr>
        <w:tabs>
          <w:tab w:val="left" w:pos="700"/>
        </w:tabs>
        <w:spacing w:line="360" w:lineRule="auto"/>
        <w:rPr>
          <w:rFonts w:ascii="宋体" w:hAnsi="宋体" w:cs="宋体"/>
          <w:bCs/>
          <w:sz w:val="24"/>
        </w:rPr>
      </w:pPr>
    </w:p>
    <w:p>
      <w:pPr>
        <w:tabs>
          <w:tab w:val="left" w:pos="700"/>
        </w:tabs>
        <w:spacing w:line="360" w:lineRule="auto"/>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3.9</w:t>
      </w:r>
      <w:r>
        <w:rPr>
          <w:rFonts w:ascii="宋体" w:hAnsi="宋体" w:cs="宋体"/>
          <w:bCs/>
          <w:sz w:val="24"/>
        </w:rPr>
        <w:t>龙骨安装过程中不应强行敲打，不应气割扩孔；热镀锌龙骨不宜现场打孔；运输、堆放和吊装等造成的龙骨变形及涂层脱落，应进行矫正和修补。</w:t>
      </w:r>
    </w:p>
    <w:p>
      <w:pPr>
        <w:tabs>
          <w:tab w:val="left" w:pos="700"/>
        </w:tabs>
        <w:spacing w:line="360" w:lineRule="auto"/>
        <w:rPr>
          <w:rFonts w:ascii="宋体" w:hAnsi="宋体" w:cs="宋体"/>
          <w:bCs/>
          <w:sz w:val="24"/>
        </w:rPr>
      </w:pPr>
    </w:p>
    <w:p>
      <w:pPr>
        <w:tabs>
          <w:tab w:val="left" w:pos="700"/>
        </w:tabs>
        <w:spacing w:line="360" w:lineRule="auto"/>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3.10薄膜太阳能发电系统</w:t>
      </w:r>
      <w:r>
        <w:rPr>
          <w:rFonts w:ascii="宋体" w:hAnsi="宋体" w:cs="宋体"/>
          <w:bCs/>
          <w:sz w:val="24"/>
        </w:rPr>
        <w:t>的金属件焊接</w:t>
      </w:r>
      <w:r>
        <w:rPr>
          <w:rFonts w:hint="eastAsia" w:ascii="宋体" w:hAnsi="宋体" w:cs="宋体"/>
          <w:bCs/>
          <w:sz w:val="24"/>
        </w:rPr>
        <w:t>完成</w:t>
      </w:r>
      <w:r>
        <w:rPr>
          <w:rFonts w:ascii="宋体" w:hAnsi="宋体" w:cs="宋体"/>
          <w:bCs/>
          <w:sz w:val="24"/>
        </w:rPr>
        <w:t>后应进行防腐处理。防腐施工应符合</w:t>
      </w:r>
      <w:r>
        <w:rPr>
          <w:rFonts w:hint="eastAsia" w:ascii="宋体" w:hAnsi="宋体" w:cs="宋体"/>
          <w:bCs/>
          <w:sz w:val="24"/>
        </w:rPr>
        <w:t>《建筑防腐蚀工程施工规范》</w:t>
      </w:r>
      <w:r>
        <w:rPr>
          <w:rFonts w:ascii="宋体" w:hAnsi="宋体" w:cs="宋体"/>
          <w:bCs/>
          <w:sz w:val="24"/>
        </w:rPr>
        <w:t>GB 50212和</w:t>
      </w:r>
      <w:r>
        <w:rPr>
          <w:rFonts w:hint="eastAsia" w:ascii="宋体" w:hAnsi="宋体" w:cs="宋体"/>
          <w:bCs/>
          <w:sz w:val="24"/>
        </w:rPr>
        <w:t>《建筑防腐蚀工程施工质量验收标准》</w:t>
      </w:r>
      <w:r>
        <w:rPr>
          <w:rFonts w:ascii="宋体" w:hAnsi="宋体" w:cs="宋体"/>
          <w:bCs/>
          <w:sz w:val="24"/>
        </w:rPr>
        <w:t>GB 50224的有关规定。</w:t>
      </w:r>
    </w:p>
    <w:p>
      <w:pPr>
        <w:tabs>
          <w:tab w:val="left" w:pos="700"/>
        </w:tabs>
        <w:spacing w:line="360" w:lineRule="auto"/>
        <w:rPr>
          <w:rFonts w:ascii="宋体" w:hAnsi="宋体" w:cs="宋体"/>
          <w:bCs/>
          <w:sz w:val="24"/>
        </w:rPr>
      </w:pPr>
    </w:p>
    <w:p>
      <w:pPr>
        <w:tabs>
          <w:tab w:val="left" w:pos="700"/>
        </w:tabs>
        <w:spacing w:line="360" w:lineRule="auto"/>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3.11</w:t>
      </w:r>
      <w:r>
        <w:rPr>
          <w:rFonts w:ascii="宋体" w:hAnsi="宋体" w:cs="宋体"/>
          <w:bCs/>
          <w:sz w:val="24"/>
        </w:rPr>
        <w:t>龙骨应与建筑物接地系统可靠连接。</w:t>
      </w:r>
    </w:p>
    <w:p>
      <w:pPr>
        <w:tabs>
          <w:tab w:val="left" w:pos="700"/>
        </w:tabs>
        <w:spacing w:line="360" w:lineRule="auto"/>
        <w:rPr>
          <w:rFonts w:ascii="宋体" w:hAnsi="宋体" w:cs="宋体"/>
          <w:bCs/>
          <w:sz w:val="24"/>
        </w:rPr>
      </w:pPr>
    </w:p>
    <w:p>
      <w:pPr>
        <w:tabs>
          <w:tab w:val="left" w:pos="700"/>
        </w:tabs>
        <w:spacing w:line="360" w:lineRule="auto"/>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3.12光伏幕墙的龙骨安装应符合现行行业标准《玻璃幕墙工程技术规范》JGJ102的有关规定。</w:t>
      </w:r>
    </w:p>
    <w:p>
      <w:pPr>
        <w:tabs>
          <w:tab w:val="left" w:pos="700"/>
        </w:tabs>
        <w:spacing w:line="360" w:lineRule="auto"/>
        <w:rPr>
          <w:rFonts w:ascii="宋体" w:hAnsi="宋体" w:cs="宋体"/>
          <w:bCs/>
          <w:sz w:val="24"/>
        </w:rPr>
      </w:pPr>
    </w:p>
    <w:p>
      <w:pPr>
        <w:tabs>
          <w:tab w:val="left" w:pos="700"/>
        </w:tabs>
        <w:spacing w:line="360" w:lineRule="auto"/>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3.13龙骨倾斜角度偏差度不应大于±1°，龙骨安装允许偏差应符合表6.3.13的规定。</w:t>
      </w:r>
    </w:p>
    <w:p>
      <w:pPr>
        <w:tabs>
          <w:tab w:val="left" w:pos="700"/>
        </w:tabs>
        <w:spacing w:line="360" w:lineRule="auto"/>
        <w:jc w:val="center"/>
        <w:rPr>
          <w:rFonts w:ascii="宋体" w:hAnsi="宋体" w:cs="宋体"/>
          <w:bCs/>
          <w:sz w:val="24"/>
        </w:rPr>
      </w:pPr>
      <w:r>
        <w:rPr>
          <w:rFonts w:hint="eastAsia" w:ascii="宋体" w:hAnsi="宋体" w:cs="宋体"/>
          <w:bCs/>
          <w:sz w:val="24"/>
        </w:rPr>
        <w:t>表</w:t>
      </w:r>
      <w:r>
        <w:rPr>
          <w:rFonts w:hint="eastAsia" w:ascii="宋体" w:hAnsi="宋体" w:cs="宋体"/>
          <w:bCs/>
          <w:sz w:val="24"/>
          <w:lang w:eastAsia="zh-CN"/>
        </w:rPr>
        <w:t>8.</w:t>
      </w:r>
      <w:r>
        <w:rPr>
          <w:rFonts w:hint="eastAsia" w:ascii="宋体" w:hAnsi="宋体" w:cs="宋体"/>
          <w:bCs/>
          <w:sz w:val="24"/>
        </w:rPr>
        <w:t>3.13 龙骨安装允许偏差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tabs>
                <w:tab w:val="left" w:pos="700"/>
              </w:tabs>
              <w:spacing w:line="360" w:lineRule="auto"/>
              <w:rPr>
                <w:rFonts w:ascii="宋体" w:hAnsi="宋体" w:cs="宋体"/>
                <w:bCs/>
                <w:sz w:val="24"/>
              </w:rPr>
            </w:pPr>
            <w:r>
              <w:rPr>
                <w:rFonts w:hint="eastAsia" w:ascii="宋体" w:hAnsi="宋体" w:cs="宋体"/>
                <w:bCs/>
                <w:sz w:val="24"/>
              </w:rPr>
              <w:t>项目名称</w:t>
            </w:r>
          </w:p>
        </w:tc>
        <w:tc>
          <w:tcPr>
            <w:tcW w:w="4261" w:type="dxa"/>
            <w:vAlign w:val="center"/>
          </w:tcPr>
          <w:p>
            <w:pPr>
              <w:tabs>
                <w:tab w:val="left" w:pos="700"/>
              </w:tabs>
              <w:spacing w:line="360" w:lineRule="auto"/>
              <w:rPr>
                <w:rFonts w:ascii="宋体" w:hAnsi="宋体" w:cs="宋体"/>
                <w:bCs/>
                <w:sz w:val="24"/>
              </w:rPr>
            </w:pPr>
            <w:r>
              <w:rPr>
                <w:rFonts w:hint="eastAsia" w:ascii="宋体" w:hAnsi="宋体" w:cs="宋体"/>
                <w:bCs/>
                <w:sz w:val="24"/>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tabs>
                <w:tab w:val="left" w:pos="700"/>
              </w:tabs>
              <w:spacing w:line="360" w:lineRule="auto"/>
              <w:rPr>
                <w:rFonts w:ascii="宋体" w:hAnsi="宋体" w:cs="宋体"/>
                <w:bCs/>
                <w:sz w:val="24"/>
              </w:rPr>
            </w:pPr>
            <w:r>
              <w:rPr>
                <w:rFonts w:hint="eastAsia" w:ascii="宋体" w:hAnsi="宋体" w:cs="宋体"/>
                <w:bCs/>
                <w:sz w:val="24"/>
              </w:rPr>
              <w:t>中心线偏差</w:t>
            </w:r>
          </w:p>
        </w:tc>
        <w:tc>
          <w:tcPr>
            <w:tcW w:w="4261" w:type="dxa"/>
            <w:vAlign w:val="center"/>
          </w:tcPr>
          <w:p>
            <w:pPr>
              <w:tabs>
                <w:tab w:val="left" w:pos="700"/>
              </w:tabs>
              <w:spacing w:line="360" w:lineRule="auto"/>
              <w:rPr>
                <w:rFonts w:ascii="宋体" w:hAnsi="宋体" w:cs="宋体"/>
                <w:bCs/>
                <w:sz w:val="24"/>
              </w:rPr>
            </w:pPr>
            <w:r>
              <w:rPr>
                <w:rFonts w:hint="eastAsia" w:ascii="宋体" w:hAnsi="宋体" w:cs="宋体"/>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tabs>
                <w:tab w:val="left" w:pos="700"/>
              </w:tabs>
              <w:spacing w:line="360" w:lineRule="auto"/>
              <w:rPr>
                <w:rFonts w:ascii="宋体" w:hAnsi="宋体" w:cs="宋体"/>
                <w:bCs/>
                <w:sz w:val="24"/>
              </w:rPr>
            </w:pPr>
            <w:r>
              <w:rPr>
                <w:rFonts w:hint="eastAsia" w:ascii="宋体" w:hAnsi="宋体" w:cs="宋体"/>
                <w:bCs/>
                <w:sz w:val="24"/>
              </w:rPr>
              <w:t>横梁高度差（同组）</w:t>
            </w:r>
          </w:p>
        </w:tc>
        <w:tc>
          <w:tcPr>
            <w:tcW w:w="4261" w:type="dxa"/>
            <w:vAlign w:val="center"/>
          </w:tcPr>
          <w:p>
            <w:pPr>
              <w:tabs>
                <w:tab w:val="left" w:pos="700"/>
              </w:tabs>
              <w:spacing w:line="360" w:lineRule="auto"/>
              <w:rPr>
                <w:rFonts w:ascii="宋体" w:hAnsi="宋体" w:cs="宋体"/>
                <w:bCs/>
                <w:sz w:val="24"/>
              </w:rPr>
            </w:pPr>
            <w:r>
              <w:rPr>
                <w:rFonts w:hint="eastAsia" w:ascii="宋体" w:hAnsi="宋体" w:cs="宋体"/>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tabs>
                <w:tab w:val="left" w:pos="700"/>
              </w:tabs>
              <w:spacing w:line="360" w:lineRule="auto"/>
              <w:rPr>
                <w:rFonts w:ascii="宋体" w:hAnsi="宋体" w:cs="宋体"/>
                <w:bCs/>
                <w:sz w:val="24"/>
              </w:rPr>
            </w:pPr>
            <w:r>
              <w:rPr>
                <w:rFonts w:hint="eastAsia" w:ascii="宋体" w:hAnsi="宋体" w:cs="宋体"/>
                <w:bCs/>
                <w:sz w:val="24"/>
              </w:rPr>
              <w:t>立柱面偏差（同组）</w:t>
            </w:r>
          </w:p>
        </w:tc>
        <w:tc>
          <w:tcPr>
            <w:tcW w:w="4261" w:type="dxa"/>
            <w:vAlign w:val="center"/>
          </w:tcPr>
          <w:p>
            <w:pPr>
              <w:tabs>
                <w:tab w:val="left" w:pos="700"/>
              </w:tabs>
              <w:spacing w:line="360" w:lineRule="auto"/>
              <w:rPr>
                <w:rFonts w:ascii="宋体" w:hAnsi="宋体" w:cs="宋体"/>
                <w:bCs/>
                <w:sz w:val="24"/>
              </w:rPr>
            </w:pPr>
            <w:r>
              <w:rPr>
                <w:rFonts w:hint="eastAsia" w:ascii="宋体" w:hAnsi="宋体" w:cs="宋体"/>
                <w:bCs/>
                <w:sz w:val="24"/>
              </w:rPr>
              <w:t>≤3</w:t>
            </w:r>
          </w:p>
        </w:tc>
      </w:tr>
    </w:tbl>
    <w:p>
      <w:pPr>
        <w:tabs>
          <w:tab w:val="left" w:pos="700"/>
        </w:tabs>
        <w:spacing w:line="360" w:lineRule="auto"/>
        <w:rPr>
          <w:rFonts w:ascii="宋体" w:hAnsi="宋体" w:cs="宋体"/>
          <w:bCs/>
          <w:sz w:val="24"/>
        </w:rPr>
      </w:pPr>
    </w:p>
    <w:p>
      <w:pPr>
        <w:tabs>
          <w:tab w:val="left" w:pos="700"/>
        </w:tabs>
        <w:spacing w:line="360" w:lineRule="auto"/>
        <w:rPr>
          <w:rFonts w:ascii="宋体" w:hAnsi="宋体" w:cs="宋体"/>
          <w:bCs/>
          <w:sz w:val="24"/>
        </w:rPr>
      </w:pPr>
    </w:p>
    <w:p>
      <w:pPr>
        <w:tabs>
          <w:tab w:val="left" w:pos="700"/>
        </w:tabs>
        <w:spacing w:line="360" w:lineRule="auto"/>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3.14</w:t>
      </w:r>
      <w:r>
        <w:rPr>
          <w:rFonts w:ascii="宋体" w:hAnsi="宋体" w:cs="宋体"/>
          <w:bCs/>
          <w:sz w:val="24"/>
        </w:rPr>
        <w:t>螺栓的连接和紧固应按照厂家说明和设计图纸上要求的数目和顺序穿放。</w:t>
      </w:r>
    </w:p>
    <w:p>
      <w:pPr>
        <w:tabs>
          <w:tab w:val="left" w:pos="700"/>
        </w:tabs>
        <w:spacing w:line="360" w:lineRule="auto"/>
        <w:rPr>
          <w:rFonts w:ascii="宋体" w:hAnsi="宋体" w:cs="宋体"/>
          <w:bCs/>
          <w:sz w:val="24"/>
        </w:rPr>
      </w:pPr>
    </w:p>
    <w:p>
      <w:pPr>
        <w:tabs>
          <w:tab w:val="left" w:pos="700"/>
        </w:tabs>
        <w:spacing w:line="360" w:lineRule="auto"/>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3.15</w:t>
      </w:r>
      <w:r>
        <w:rPr>
          <w:rFonts w:ascii="宋体" w:hAnsi="宋体" w:cs="宋体"/>
          <w:bCs/>
          <w:sz w:val="24"/>
        </w:rPr>
        <w:t>螺栓应做防松处理。</w:t>
      </w:r>
    </w:p>
    <w:p>
      <w:pPr>
        <w:tabs>
          <w:tab w:val="left" w:pos="700"/>
        </w:tabs>
        <w:spacing w:line="360" w:lineRule="auto"/>
        <w:rPr>
          <w:rFonts w:ascii="宋体" w:hAnsi="宋体" w:cs="宋体"/>
          <w:bCs/>
          <w:sz w:val="24"/>
        </w:rPr>
      </w:pPr>
    </w:p>
    <w:p>
      <w:pPr>
        <w:spacing w:line="360" w:lineRule="auto"/>
        <w:jc w:val="center"/>
        <w:rPr>
          <w:rFonts w:ascii="宋体" w:hAnsi="宋体" w:cs="宋体"/>
          <w:bCs/>
          <w:sz w:val="28"/>
          <w:szCs w:val="28"/>
        </w:rPr>
      </w:pPr>
      <w:r>
        <w:rPr>
          <w:rFonts w:hint="eastAsia" w:ascii="宋体" w:hAnsi="宋体" w:cs="宋体"/>
          <w:bCs/>
          <w:sz w:val="28"/>
          <w:szCs w:val="28"/>
          <w:lang w:eastAsia="zh-CN"/>
        </w:rPr>
        <w:t>8.</w:t>
      </w:r>
      <w:r>
        <w:rPr>
          <w:rFonts w:hint="eastAsia" w:ascii="宋体" w:hAnsi="宋体" w:cs="宋体"/>
          <w:bCs/>
          <w:sz w:val="28"/>
          <w:szCs w:val="28"/>
        </w:rPr>
        <w:t>4薄膜太阳能组件、构件安装</w:t>
      </w:r>
    </w:p>
    <w:p>
      <w:pPr>
        <w:spacing w:line="360" w:lineRule="auto"/>
        <w:jc w:val="center"/>
        <w:rPr>
          <w:rFonts w:ascii="宋体" w:hAnsi="宋体" w:cs="宋体"/>
          <w:bCs/>
          <w:sz w:val="28"/>
          <w:szCs w:val="28"/>
        </w:rPr>
      </w:pPr>
    </w:p>
    <w:p>
      <w:pPr>
        <w:tabs>
          <w:tab w:val="left" w:pos="700"/>
        </w:tabs>
        <w:spacing w:line="360" w:lineRule="auto"/>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4.1光伏组件的安装应符合下列规定：</w:t>
      </w:r>
    </w:p>
    <w:p>
      <w:pPr>
        <w:tabs>
          <w:tab w:val="left" w:pos="700"/>
        </w:tabs>
        <w:spacing w:line="360" w:lineRule="auto"/>
        <w:ind w:firstLine="480" w:firstLineChars="200"/>
        <w:rPr>
          <w:rFonts w:ascii="宋体" w:hAnsi="宋体" w:cs="宋体"/>
          <w:bCs/>
          <w:sz w:val="24"/>
        </w:rPr>
      </w:pPr>
      <w:r>
        <w:rPr>
          <w:rFonts w:hint="eastAsia" w:ascii="宋体" w:hAnsi="宋体" w:cs="宋体"/>
          <w:bCs/>
          <w:sz w:val="24"/>
        </w:rPr>
        <w:t>1支架的安装应验收合格；</w:t>
      </w:r>
    </w:p>
    <w:p>
      <w:pPr>
        <w:tabs>
          <w:tab w:val="left" w:pos="700"/>
        </w:tabs>
        <w:spacing w:line="360" w:lineRule="auto"/>
        <w:ind w:firstLine="480" w:firstLineChars="200"/>
        <w:rPr>
          <w:rFonts w:ascii="宋体" w:hAnsi="宋体" w:cs="宋体"/>
          <w:bCs/>
          <w:sz w:val="24"/>
        </w:rPr>
      </w:pPr>
      <w:r>
        <w:rPr>
          <w:rFonts w:hint="eastAsia" w:ascii="宋体" w:hAnsi="宋体" w:cs="宋体"/>
          <w:bCs/>
          <w:sz w:val="24"/>
        </w:rPr>
        <w:t>2宜按照光伏组件的电压、电流参数进行分类和组串；</w:t>
      </w:r>
    </w:p>
    <w:p>
      <w:pPr>
        <w:tabs>
          <w:tab w:val="left" w:pos="700"/>
        </w:tabs>
        <w:spacing w:line="360" w:lineRule="auto"/>
        <w:ind w:firstLine="480" w:firstLineChars="200"/>
        <w:rPr>
          <w:rFonts w:ascii="宋体" w:hAnsi="宋体" w:cs="宋体"/>
          <w:bCs/>
          <w:sz w:val="24"/>
        </w:rPr>
      </w:pPr>
      <w:r>
        <w:rPr>
          <w:rFonts w:hint="eastAsia" w:ascii="宋体" w:hAnsi="宋体" w:cs="宋体"/>
          <w:bCs/>
          <w:sz w:val="24"/>
        </w:rPr>
        <w:t>3光伏组件的外观及各部件应完好无损；</w:t>
      </w:r>
    </w:p>
    <w:p>
      <w:pPr>
        <w:tabs>
          <w:tab w:val="left" w:pos="700"/>
        </w:tabs>
        <w:spacing w:line="360" w:lineRule="auto"/>
        <w:ind w:firstLine="480" w:firstLineChars="200"/>
        <w:rPr>
          <w:rFonts w:ascii="宋体" w:hAnsi="宋体" w:cs="宋体"/>
          <w:bCs/>
          <w:sz w:val="24"/>
        </w:rPr>
      </w:pPr>
      <w:r>
        <w:rPr>
          <w:rFonts w:hint="eastAsia" w:ascii="宋体" w:hAnsi="宋体" w:cs="宋体"/>
          <w:bCs/>
          <w:sz w:val="24"/>
        </w:rPr>
        <w:t>3光伏组件应按照设计图纸的型号、规格进行安装；</w:t>
      </w:r>
    </w:p>
    <w:p>
      <w:pPr>
        <w:tabs>
          <w:tab w:val="left" w:pos="700"/>
        </w:tabs>
        <w:spacing w:line="360" w:lineRule="auto"/>
        <w:ind w:firstLine="480" w:firstLineChars="200"/>
        <w:rPr>
          <w:rFonts w:ascii="宋体" w:hAnsi="宋体" w:cs="宋体"/>
          <w:bCs/>
          <w:sz w:val="24"/>
        </w:rPr>
      </w:pPr>
      <w:r>
        <w:rPr>
          <w:rFonts w:hint="eastAsia" w:ascii="宋体" w:hAnsi="宋体" w:cs="宋体"/>
          <w:bCs/>
          <w:sz w:val="24"/>
        </w:rPr>
        <w:t>5光伏组件固定螺栓的力矩值应符合产品或设计文件的规定；</w:t>
      </w:r>
    </w:p>
    <w:p>
      <w:pPr>
        <w:tabs>
          <w:tab w:val="left" w:pos="700"/>
        </w:tabs>
        <w:spacing w:line="360" w:lineRule="auto"/>
        <w:ind w:firstLine="480" w:firstLineChars="200"/>
        <w:rPr>
          <w:rFonts w:ascii="宋体" w:hAnsi="宋体" w:cs="宋体"/>
          <w:bCs/>
          <w:sz w:val="24"/>
        </w:rPr>
      </w:pPr>
      <w:r>
        <w:rPr>
          <w:rFonts w:hint="eastAsia" w:ascii="宋体" w:hAnsi="宋体" w:cs="宋体"/>
          <w:bCs/>
          <w:sz w:val="24"/>
        </w:rPr>
        <w:t>6光伏组件安装允许偏差应符合表</w:t>
      </w:r>
      <w:r>
        <w:rPr>
          <w:rFonts w:hint="eastAsia" w:ascii="宋体" w:hAnsi="宋体" w:cs="宋体"/>
          <w:bCs/>
          <w:sz w:val="24"/>
          <w:lang w:eastAsia="zh-CN"/>
        </w:rPr>
        <w:t>8.</w:t>
      </w:r>
      <w:r>
        <w:rPr>
          <w:rFonts w:hint="eastAsia" w:ascii="宋体" w:hAnsi="宋体" w:cs="宋体"/>
          <w:bCs/>
          <w:sz w:val="24"/>
        </w:rPr>
        <w:t xml:space="preserve">4.1规定。 </w:t>
      </w:r>
    </w:p>
    <w:p>
      <w:pPr>
        <w:tabs>
          <w:tab w:val="left" w:pos="700"/>
        </w:tabs>
        <w:spacing w:line="360" w:lineRule="auto"/>
        <w:jc w:val="center"/>
        <w:rPr>
          <w:rFonts w:ascii="宋体" w:hAnsi="宋体" w:cs="宋体"/>
          <w:bCs/>
          <w:sz w:val="24"/>
        </w:rPr>
      </w:pPr>
      <w:r>
        <w:rPr>
          <w:rFonts w:hint="eastAsia" w:ascii="宋体" w:hAnsi="宋体" w:cs="宋体"/>
          <w:bCs/>
          <w:sz w:val="24"/>
        </w:rPr>
        <w:t>表</w:t>
      </w:r>
      <w:r>
        <w:rPr>
          <w:rFonts w:hint="eastAsia" w:ascii="宋体" w:hAnsi="宋体" w:cs="宋体"/>
          <w:bCs/>
          <w:sz w:val="24"/>
          <w:lang w:eastAsia="zh-CN"/>
        </w:rPr>
        <w:t>8.</w:t>
      </w:r>
      <w:r>
        <w:rPr>
          <w:rFonts w:hint="eastAsia" w:ascii="宋体" w:hAnsi="宋体" w:cs="宋体"/>
          <w:bCs/>
          <w:sz w:val="24"/>
        </w:rPr>
        <w:t>4.1  光伏组件安装允许偏差</w:t>
      </w:r>
    </w:p>
    <w:tbl>
      <w:tblPr>
        <w:tblStyle w:val="15"/>
        <w:tblW w:w="841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2841"/>
        <w:gridCol w:w="28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2732" w:type="dxa"/>
            <w:vAlign w:val="center"/>
          </w:tcPr>
          <w:p>
            <w:pPr>
              <w:tabs>
                <w:tab w:val="left" w:pos="700"/>
              </w:tabs>
              <w:spacing w:line="360" w:lineRule="auto"/>
              <w:rPr>
                <w:rFonts w:ascii="宋体" w:hAnsi="宋体" w:cs="宋体"/>
                <w:bCs/>
                <w:sz w:val="24"/>
              </w:rPr>
            </w:pPr>
            <w:r>
              <w:rPr>
                <w:rFonts w:hint="eastAsia" w:ascii="宋体" w:hAnsi="宋体" w:cs="宋体"/>
                <w:bCs/>
                <w:sz w:val="24"/>
              </w:rPr>
              <w:t>项目</w:t>
            </w:r>
          </w:p>
        </w:tc>
        <w:tc>
          <w:tcPr>
            <w:tcW w:w="5682" w:type="dxa"/>
            <w:gridSpan w:val="2"/>
            <w:vAlign w:val="center"/>
          </w:tcPr>
          <w:p>
            <w:pPr>
              <w:tabs>
                <w:tab w:val="left" w:pos="700"/>
              </w:tabs>
              <w:spacing w:line="360" w:lineRule="auto"/>
              <w:rPr>
                <w:rFonts w:ascii="宋体" w:hAnsi="宋体" w:cs="宋体"/>
                <w:bCs/>
                <w:sz w:val="24"/>
              </w:rPr>
            </w:pPr>
            <w:r>
              <w:rPr>
                <w:rFonts w:hint="eastAsia" w:ascii="宋体" w:hAnsi="宋体" w:cs="宋体"/>
                <w:bCs/>
                <w:sz w:val="24"/>
              </w:rPr>
              <w:t>允许偏差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732" w:type="dxa"/>
            <w:vAlign w:val="center"/>
          </w:tcPr>
          <w:p>
            <w:pPr>
              <w:tabs>
                <w:tab w:val="left" w:pos="700"/>
              </w:tabs>
              <w:spacing w:line="360" w:lineRule="auto"/>
              <w:rPr>
                <w:rFonts w:ascii="宋体" w:hAnsi="宋体" w:cs="宋体"/>
                <w:bCs/>
                <w:sz w:val="24"/>
              </w:rPr>
            </w:pPr>
            <w:r>
              <w:rPr>
                <w:rFonts w:hint="eastAsia" w:ascii="宋体" w:hAnsi="宋体" w:cs="宋体"/>
                <w:bCs/>
                <w:sz w:val="24"/>
              </w:rPr>
              <w:t>倾斜角度偏差（°）</w:t>
            </w:r>
          </w:p>
        </w:tc>
        <w:tc>
          <w:tcPr>
            <w:tcW w:w="5682" w:type="dxa"/>
            <w:gridSpan w:val="2"/>
            <w:vAlign w:val="center"/>
          </w:tcPr>
          <w:p>
            <w:pPr>
              <w:tabs>
                <w:tab w:val="left" w:pos="700"/>
              </w:tabs>
              <w:spacing w:line="360" w:lineRule="auto"/>
              <w:rPr>
                <w:rFonts w:ascii="宋体" w:hAnsi="宋体" w:cs="宋体"/>
                <w:bCs/>
                <w:sz w:val="24"/>
              </w:rPr>
            </w:pPr>
            <w:r>
              <w:rPr>
                <w:rFonts w:hint="eastAsia" w:ascii="宋体" w:hAnsi="宋体" w:cs="宋体"/>
                <w:bCs/>
                <w:sz w:val="24"/>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732" w:type="dxa"/>
            <w:vMerge w:val="restart"/>
            <w:vAlign w:val="center"/>
          </w:tcPr>
          <w:p>
            <w:pPr>
              <w:tabs>
                <w:tab w:val="left" w:pos="700"/>
              </w:tabs>
              <w:spacing w:line="360" w:lineRule="auto"/>
              <w:rPr>
                <w:rFonts w:ascii="宋体" w:hAnsi="宋体" w:cs="宋体"/>
                <w:bCs/>
                <w:sz w:val="24"/>
              </w:rPr>
            </w:pPr>
            <w:r>
              <w:rPr>
                <w:rFonts w:hint="eastAsia" w:ascii="宋体" w:hAnsi="宋体" w:cs="宋体"/>
                <w:bCs/>
                <w:sz w:val="24"/>
              </w:rPr>
              <w:t>光伏组件边缘高度（mm）</w:t>
            </w:r>
          </w:p>
        </w:tc>
        <w:tc>
          <w:tcPr>
            <w:tcW w:w="2841" w:type="dxa"/>
            <w:vAlign w:val="center"/>
          </w:tcPr>
          <w:p>
            <w:pPr>
              <w:tabs>
                <w:tab w:val="left" w:pos="700"/>
              </w:tabs>
              <w:spacing w:line="360" w:lineRule="auto"/>
              <w:rPr>
                <w:rFonts w:ascii="宋体" w:hAnsi="宋体" w:cs="宋体"/>
                <w:bCs/>
                <w:sz w:val="24"/>
              </w:rPr>
            </w:pPr>
            <w:r>
              <w:rPr>
                <w:rFonts w:hint="eastAsia" w:ascii="宋体" w:hAnsi="宋体" w:cs="宋体"/>
                <w:bCs/>
                <w:sz w:val="24"/>
              </w:rPr>
              <w:t>相邻光伏组件间</w:t>
            </w:r>
          </w:p>
        </w:tc>
        <w:tc>
          <w:tcPr>
            <w:tcW w:w="2841" w:type="dxa"/>
            <w:vAlign w:val="center"/>
          </w:tcPr>
          <w:p>
            <w:pPr>
              <w:tabs>
                <w:tab w:val="left" w:pos="700"/>
              </w:tabs>
              <w:spacing w:line="360" w:lineRule="auto"/>
              <w:rPr>
                <w:rFonts w:ascii="宋体" w:hAnsi="宋体" w:cs="宋体"/>
                <w:bCs/>
                <w:sz w:val="24"/>
              </w:rPr>
            </w:pPr>
            <w:r>
              <w:rPr>
                <w:rFonts w:hint="eastAsia" w:ascii="宋体" w:hAnsi="宋体" w:cs="宋体"/>
                <w:bCs/>
                <w:sz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732" w:type="dxa"/>
            <w:vMerge w:val="continue"/>
            <w:vAlign w:val="center"/>
          </w:tcPr>
          <w:p>
            <w:pPr>
              <w:tabs>
                <w:tab w:val="left" w:pos="700"/>
              </w:tabs>
              <w:spacing w:line="360" w:lineRule="auto"/>
              <w:rPr>
                <w:rFonts w:ascii="宋体" w:hAnsi="宋体" w:cs="宋体"/>
                <w:bCs/>
                <w:sz w:val="24"/>
              </w:rPr>
            </w:pPr>
          </w:p>
        </w:tc>
        <w:tc>
          <w:tcPr>
            <w:tcW w:w="2841" w:type="dxa"/>
            <w:vAlign w:val="center"/>
          </w:tcPr>
          <w:p>
            <w:pPr>
              <w:tabs>
                <w:tab w:val="left" w:pos="700"/>
              </w:tabs>
              <w:spacing w:line="360" w:lineRule="auto"/>
              <w:rPr>
                <w:rFonts w:ascii="宋体" w:hAnsi="宋体" w:cs="宋体"/>
                <w:bCs/>
                <w:sz w:val="24"/>
              </w:rPr>
            </w:pPr>
            <w:r>
              <w:rPr>
                <w:rFonts w:hint="eastAsia" w:ascii="宋体" w:hAnsi="宋体" w:cs="宋体"/>
                <w:bCs/>
                <w:sz w:val="24"/>
              </w:rPr>
              <w:t>同组光伏组件间</w:t>
            </w:r>
          </w:p>
        </w:tc>
        <w:tc>
          <w:tcPr>
            <w:tcW w:w="2841" w:type="dxa"/>
            <w:vAlign w:val="center"/>
          </w:tcPr>
          <w:p>
            <w:pPr>
              <w:tabs>
                <w:tab w:val="left" w:pos="700"/>
              </w:tabs>
              <w:spacing w:line="360" w:lineRule="auto"/>
              <w:rPr>
                <w:rFonts w:ascii="宋体" w:hAnsi="宋体" w:cs="宋体"/>
                <w:bCs/>
                <w:sz w:val="24"/>
              </w:rPr>
            </w:pPr>
            <w:r>
              <w:rPr>
                <w:rFonts w:hint="eastAsia" w:ascii="宋体" w:hAnsi="宋体" w:cs="宋体"/>
                <w:bCs/>
                <w:sz w:val="24"/>
              </w:rPr>
              <w:t>≤5</w:t>
            </w:r>
          </w:p>
        </w:tc>
      </w:tr>
    </w:tbl>
    <w:p>
      <w:pPr>
        <w:tabs>
          <w:tab w:val="left" w:pos="700"/>
        </w:tabs>
        <w:spacing w:line="360" w:lineRule="auto"/>
        <w:rPr>
          <w:rFonts w:ascii="宋体" w:hAnsi="宋体" w:cs="宋体"/>
          <w:bCs/>
          <w:sz w:val="24"/>
        </w:rPr>
      </w:pPr>
    </w:p>
    <w:p>
      <w:pPr>
        <w:tabs>
          <w:tab w:val="left" w:pos="700"/>
        </w:tabs>
        <w:spacing w:line="360" w:lineRule="auto"/>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4.2  薄膜光伏幕墙的安装，需符合现行行业标准《建筑幕墙》GB/T 21086、《玻璃幕墙工程技术规范》JGJ 102、《玻璃幕墙工程质量检验标准》JGJ/T 139和现行国家标准《建筑装饰工程施工验收规范》GB 50300的有关规定。</w:t>
      </w:r>
    </w:p>
    <w:p>
      <w:pPr>
        <w:tabs>
          <w:tab w:val="left" w:pos="700"/>
        </w:tabs>
        <w:spacing w:line="360" w:lineRule="auto"/>
        <w:rPr>
          <w:rFonts w:ascii="宋体" w:hAnsi="宋体" w:cs="宋体"/>
          <w:bCs/>
          <w:sz w:val="24"/>
        </w:rPr>
      </w:pPr>
    </w:p>
    <w:p>
      <w:pPr>
        <w:tabs>
          <w:tab w:val="left" w:pos="700"/>
        </w:tabs>
        <w:spacing w:line="360" w:lineRule="auto"/>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 xml:space="preserve">4.3光伏组件及构件之间的接线应符合下列要求： </w:t>
      </w:r>
    </w:p>
    <w:p>
      <w:pPr>
        <w:tabs>
          <w:tab w:val="left" w:pos="700"/>
        </w:tabs>
        <w:spacing w:line="360" w:lineRule="auto"/>
        <w:ind w:firstLine="480" w:firstLineChars="200"/>
        <w:rPr>
          <w:rFonts w:ascii="宋体" w:hAnsi="宋体" w:cs="宋体"/>
          <w:bCs/>
          <w:sz w:val="24"/>
        </w:rPr>
      </w:pPr>
      <w:r>
        <w:rPr>
          <w:rFonts w:hint="eastAsia" w:ascii="宋体" w:hAnsi="宋体" w:cs="宋体"/>
          <w:bCs/>
          <w:sz w:val="24"/>
        </w:rPr>
        <w:t xml:space="preserve">1光伏组件连接数量和路径应符合设计要求； </w:t>
      </w:r>
    </w:p>
    <w:p>
      <w:pPr>
        <w:tabs>
          <w:tab w:val="left" w:pos="700"/>
        </w:tabs>
        <w:spacing w:line="360" w:lineRule="auto"/>
        <w:ind w:firstLine="480" w:firstLineChars="200"/>
        <w:rPr>
          <w:rFonts w:ascii="宋体" w:hAnsi="宋体" w:cs="宋体"/>
          <w:bCs/>
          <w:sz w:val="24"/>
        </w:rPr>
      </w:pPr>
      <w:r>
        <w:rPr>
          <w:rFonts w:hint="eastAsia" w:ascii="宋体" w:hAnsi="宋体" w:cs="宋体"/>
          <w:bCs/>
          <w:sz w:val="24"/>
        </w:rPr>
        <w:t>2光伏组件间接插件应连接牢固；</w:t>
      </w:r>
    </w:p>
    <w:p>
      <w:pPr>
        <w:tabs>
          <w:tab w:val="left" w:pos="700"/>
        </w:tabs>
        <w:spacing w:line="360" w:lineRule="auto"/>
        <w:ind w:firstLine="480" w:firstLineChars="200"/>
        <w:rPr>
          <w:rFonts w:ascii="宋体" w:hAnsi="宋体" w:cs="宋体"/>
          <w:bCs/>
          <w:sz w:val="24"/>
        </w:rPr>
      </w:pPr>
      <w:r>
        <w:rPr>
          <w:rFonts w:hint="eastAsia" w:ascii="宋体" w:hAnsi="宋体" w:cs="宋体"/>
          <w:bCs/>
          <w:sz w:val="24"/>
        </w:rPr>
        <w:t>3外接电缆同插接件连接处应搪锡；</w:t>
      </w:r>
    </w:p>
    <w:p>
      <w:pPr>
        <w:tabs>
          <w:tab w:val="left" w:pos="700"/>
        </w:tabs>
        <w:spacing w:line="360" w:lineRule="auto"/>
        <w:ind w:firstLine="480" w:firstLineChars="200"/>
        <w:rPr>
          <w:rFonts w:ascii="宋体" w:hAnsi="宋体" w:cs="宋体"/>
          <w:bCs/>
          <w:sz w:val="24"/>
        </w:rPr>
      </w:pPr>
      <w:r>
        <w:rPr>
          <w:rFonts w:hint="eastAsia" w:ascii="宋体" w:hAnsi="宋体" w:cs="宋体"/>
          <w:bCs/>
          <w:sz w:val="24"/>
        </w:rPr>
        <w:t>4光伏组件进行组串连接后应对光伏组件串的开路电压和短路电流进行测试；</w:t>
      </w:r>
    </w:p>
    <w:p>
      <w:pPr>
        <w:tabs>
          <w:tab w:val="left" w:pos="700"/>
        </w:tabs>
        <w:spacing w:line="360" w:lineRule="auto"/>
        <w:ind w:firstLine="480" w:firstLineChars="200"/>
        <w:rPr>
          <w:rFonts w:ascii="宋体" w:hAnsi="宋体" w:cs="宋体"/>
          <w:bCs/>
          <w:sz w:val="24"/>
        </w:rPr>
      </w:pPr>
      <w:r>
        <w:rPr>
          <w:rFonts w:hint="eastAsia" w:ascii="宋体" w:hAnsi="宋体" w:cs="宋体"/>
          <w:bCs/>
          <w:sz w:val="24"/>
        </w:rPr>
        <w:t>5光伏组件间连接线可利用支架进行固定，并应整齐、美观；</w:t>
      </w:r>
    </w:p>
    <w:p>
      <w:pPr>
        <w:tabs>
          <w:tab w:val="left" w:pos="700"/>
        </w:tabs>
        <w:spacing w:line="360" w:lineRule="auto"/>
        <w:ind w:firstLine="480" w:firstLineChars="200"/>
        <w:rPr>
          <w:rFonts w:ascii="宋体" w:hAnsi="宋体" w:cs="宋体"/>
          <w:bCs/>
          <w:sz w:val="24"/>
        </w:rPr>
      </w:pPr>
      <w:r>
        <w:rPr>
          <w:rFonts w:hint="eastAsia" w:ascii="宋体" w:hAnsi="宋体" w:cs="宋体"/>
          <w:bCs/>
          <w:sz w:val="24"/>
        </w:rPr>
        <w:t>6组件接线前，应用万用表检查接线极性，同一光伏组件或光伏组件串的正负极不应短接。</w:t>
      </w:r>
    </w:p>
    <w:p>
      <w:pPr>
        <w:spacing w:line="360" w:lineRule="auto"/>
        <w:jc w:val="left"/>
        <w:rPr>
          <w:rFonts w:ascii="宋体" w:cs="宋体"/>
          <w:bCs/>
          <w:color w:val="1A0EBA"/>
          <w:sz w:val="24"/>
        </w:rPr>
      </w:pPr>
      <w:r>
        <w:rPr>
          <w:rFonts w:hint="eastAsia" w:ascii="宋体" w:cs="宋体"/>
          <w:bCs/>
          <w:color w:val="1A0EBA"/>
          <w:sz w:val="24"/>
        </w:rPr>
        <w:t>条文说明</w:t>
      </w:r>
      <w:r>
        <w:rPr>
          <w:rFonts w:hint="eastAsia" w:ascii="宋体" w:cs="宋体"/>
          <w:bCs/>
          <w:color w:val="1A0EBA"/>
          <w:sz w:val="24"/>
          <w:lang w:eastAsia="zh-CN"/>
        </w:rPr>
        <w:t>8.</w:t>
      </w:r>
      <w:r>
        <w:rPr>
          <w:rFonts w:hint="eastAsia" w:ascii="宋体" w:cs="宋体"/>
          <w:bCs/>
          <w:color w:val="1A0EBA"/>
          <w:sz w:val="24"/>
        </w:rPr>
        <w:t>4.3本条对光伏组件的安装做出了规定：</w:t>
      </w:r>
    </w:p>
    <w:p>
      <w:pPr>
        <w:spacing w:line="360" w:lineRule="auto"/>
        <w:ind w:firstLine="480" w:firstLineChars="200"/>
        <w:jc w:val="left"/>
        <w:rPr>
          <w:rFonts w:ascii="宋体" w:cs="宋体"/>
          <w:bCs/>
          <w:color w:val="1A0EBA"/>
          <w:sz w:val="24"/>
        </w:rPr>
      </w:pPr>
      <w:r>
        <w:rPr>
          <w:rFonts w:hint="eastAsia" w:ascii="宋体" w:cs="宋体"/>
          <w:bCs/>
          <w:color w:val="1A0EBA"/>
          <w:sz w:val="24"/>
        </w:rPr>
        <w:t>1本款对光伏组件安装前提出了要求。支架的安装质量决定了光伏组件的安装质量，其工作顺序也是互相依托的。在光伏组件安装前支架应该通过监理的验收，方可进行光伏组件的安装。</w:t>
      </w:r>
    </w:p>
    <w:p>
      <w:pPr>
        <w:spacing w:line="360" w:lineRule="auto"/>
        <w:ind w:firstLine="480" w:firstLineChars="200"/>
        <w:jc w:val="left"/>
        <w:rPr>
          <w:rFonts w:ascii="宋体" w:cs="宋体"/>
          <w:bCs/>
          <w:color w:val="1A0EBA"/>
          <w:sz w:val="24"/>
        </w:rPr>
      </w:pPr>
      <w:r>
        <w:rPr>
          <w:rFonts w:hint="eastAsia" w:ascii="宋体" w:cs="宋体"/>
          <w:bCs/>
          <w:color w:val="1A0EBA"/>
          <w:sz w:val="24"/>
        </w:rPr>
        <w:t>2本款对光伏组件的安装做出了规定。不同规格的光伏组件，其电性能不同。若偏差值较大，则不允许在一个组串内安装。安装前应按照设计图纸仔细核对光伏组件规格和型号。不同的生产厂家生产的光伏组件各有不同。施工过程中，应严格遵守设计文件或生产厂家的要求。</w:t>
      </w:r>
    </w:p>
    <w:p>
      <w:pPr>
        <w:spacing w:line="360" w:lineRule="auto"/>
        <w:ind w:firstLine="480" w:firstLineChars="200"/>
        <w:jc w:val="left"/>
        <w:rPr>
          <w:rFonts w:ascii="宋体" w:cs="宋体"/>
          <w:bCs/>
          <w:color w:val="1A0EBA"/>
          <w:sz w:val="24"/>
        </w:rPr>
      </w:pPr>
    </w:p>
    <w:p>
      <w:pPr>
        <w:tabs>
          <w:tab w:val="left" w:pos="700"/>
        </w:tabs>
        <w:spacing w:line="360" w:lineRule="auto"/>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4.4  薄膜光伏建筑构件背面的通风层不得被杂物填塞，应保证通风良好。</w:t>
      </w:r>
    </w:p>
    <w:p>
      <w:pPr>
        <w:tabs>
          <w:tab w:val="left" w:pos="700"/>
        </w:tabs>
        <w:spacing w:line="360" w:lineRule="auto"/>
        <w:rPr>
          <w:rFonts w:ascii="宋体" w:hAnsi="宋体" w:cs="宋体"/>
          <w:bCs/>
          <w:sz w:val="24"/>
        </w:rPr>
      </w:pPr>
    </w:p>
    <w:p>
      <w:pPr>
        <w:tabs>
          <w:tab w:val="left" w:pos="700"/>
        </w:tabs>
        <w:spacing w:line="360" w:lineRule="auto"/>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4.5  坡屋面上安装薄膜光伏组件，其周边的防水连接构造必须严格施工，不得渗漏，外表应整齐美观。</w:t>
      </w:r>
    </w:p>
    <w:p>
      <w:pPr>
        <w:spacing w:line="360" w:lineRule="auto"/>
        <w:jc w:val="left"/>
        <w:rPr>
          <w:rFonts w:ascii="宋体" w:hAnsi="宋体" w:cs="宋体"/>
          <w:bCs/>
          <w:sz w:val="24"/>
        </w:rPr>
      </w:pPr>
    </w:p>
    <w:p>
      <w:pPr>
        <w:spacing w:line="360" w:lineRule="auto"/>
        <w:jc w:val="center"/>
        <w:rPr>
          <w:rFonts w:ascii="宋体" w:hAnsi="宋体" w:cs="宋体"/>
          <w:bCs/>
          <w:sz w:val="28"/>
          <w:szCs w:val="28"/>
        </w:rPr>
      </w:pPr>
      <w:r>
        <w:rPr>
          <w:rFonts w:hint="eastAsia" w:ascii="宋体" w:hAnsi="宋体" w:cs="宋体"/>
          <w:bCs/>
          <w:sz w:val="28"/>
          <w:szCs w:val="28"/>
          <w:lang w:eastAsia="zh-CN"/>
        </w:rPr>
        <w:t>8.</w:t>
      </w:r>
      <w:r>
        <w:rPr>
          <w:rFonts w:hint="eastAsia" w:ascii="宋体" w:hAnsi="宋体" w:cs="宋体"/>
          <w:bCs/>
          <w:sz w:val="28"/>
          <w:szCs w:val="28"/>
        </w:rPr>
        <w:t>5电气安装</w:t>
      </w:r>
    </w:p>
    <w:p>
      <w:pPr>
        <w:spacing w:line="360" w:lineRule="auto"/>
        <w:ind w:right="100"/>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5.1电气系统安装包括汇流设备安装、逆变器安装、电气设备安装、电缆敷设、防雷与接地、设备和系统调试。</w:t>
      </w:r>
    </w:p>
    <w:p>
      <w:pPr>
        <w:spacing w:line="360" w:lineRule="auto"/>
        <w:ind w:right="100"/>
        <w:rPr>
          <w:rFonts w:ascii="宋体" w:hAnsi="宋体" w:cs="宋体"/>
          <w:bCs/>
          <w:sz w:val="24"/>
        </w:rPr>
      </w:pPr>
    </w:p>
    <w:p>
      <w:pPr>
        <w:spacing w:line="360" w:lineRule="auto"/>
        <w:ind w:right="100"/>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5.2 汇流设备安装应符合下列要求：</w:t>
      </w:r>
    </w:p>
    <w:p>
      <w:pPr>
        <w:spacing w:line="360" w:lineRule="auto"/>
        <w:ind w:right="102" w:firstLine="480" w:firstLineChars="200"/>
        <w:rPr>
          <w:rFonts w:ascii="宋体" w:hAnsi="宋体" w:cs="宋体"/>
          <w:bCs/>
          <w:sz w:val="24"/>
        </w:rPr>
      </w:pPr>
      <w:r>
        <w:rPr>
          <w:rFonts w:hint="eastAsia" w:ascii="宋体" w:hAnsi="宋体" w:cs="宋体"/>
          <w:bCs/>
          <w:sz w:val="24"/>
        </w:rPr>
        <w:t>1</w:t>
      </w:r>
      <w:r>
        <w:rPr>
          <w:rFonts w:ascii="宋体" w:hAnsi="宋体" w:cs="宋体"/>
          <w:bCs/>
          <w:sz w:val="24"/>
        </w:rPr>
        <w:t>汇流</w:t>
      </w:r>
      <w:r>
        <w:rPr>
          <w:rFonts w:hint="eastAsia" w:ascii="宋体" w:hAnsi="宋体" w:cs="宋体"/>
          <w:bCs/>
          <w:sz w:val="24"/>
        </w:rPr>
        <w:t>设备</w:t>
      </w:r>
      <w:r>
        <w:rPr>
          <w:rFonts w:ascii="宋体" w:hAnsi="宋体" w:cs="宋体"/>
          <w:bCs/>
          <w:sz w:val="24"/>
        </w:rPr>
        <w:t>进线端和出线端与汇流</w:t>
      </w:r>
      <w:r>
        <w:rPr>
          <w:rFonts w:hint="eastAsia" w:ascii="宋体" w:hAnsi="宋体" w:cs="宋体"/>
          <w:bCs/>
          <w:sz w:val="24"/>
        </w:rPr>
        <w:t>设备</w:t>
      </w:r>
      <w:r>
        <w:rPr>
          <w:rFonts w:ascii="宋体" w:hAnsi="宋体" w:cs="宋体"/>
          <w:bCs/>
          <w:sz w:val="24"/>
        </w:rPr>
        <w:t>接地端应进行绝缘测试并符合相关技术要求；</w:t>
      </w:r>
    </w:p>
    <w:p>
      <w:pPr>
        <w:spacing w:line="360" w:lineRule="auto"/>
        <w:ind w:right="102" w:firstLine="480" w:firstLineChars="200"/>
        <w:rPr>
          <w:rFonts w:ascii="宋体" w:hAnsi="宋体" w:cs="宋体"/>
          <w:bCs/>
          <w:sz w:val="24"/>
        </w:rPr>
      </w:pPr>
      <w:r>
        <w:rPr>
          <w:rFonts w:hint="eastAsia" w:ascii="宋体" w:hAnsi="宋体" w:cs="宋体"/>
          <w:bCs/>
          <w:sz w:val="24"/>
        </w:rPr>
        <w:t>2</w:t>
      </w:r>
      <w:r>
        <w:rPr>
          <w:rFonts w:ascii="宋体" w:hAnsi="宋体" w:cs="宋体"/>
          <w:bCs/>
          <w:sz w:val="24"/>
        </w:rPr>
        <w:t>汇流</w:t>
      </w:r>
      <w:r>
        <w:rPr>
          <w:rFonts w:hint="eastAsia" w:ascii="宋体" w:hAnsi="宋体" w:cs="宋体"/>
          <w:bCs/>
          <w:sz w:val="24"/>
        </w:rPr>
        <w:t>设备</w:t>
      </w:r>
      <w:r>
        <w:rPr>
          <w:rFonts w:ascii="宋体" w:hAnsi="宋体" w:cs="宋体"/>
          <w:bCs/>
          <w:sz w:val="24"/>
        </w:rPr>
        <w:t>内元器件</w:t>
      </w:r>
      <w:r>
        <w:rPr>
          <w:rFonts w:hint="eastAsia" w:ascii="宋体" w:hAnsi="宋体" w:cs="宋体"/>
          <w:bCs/>
          <w:sz w:val="24"/>
        </w:rPr>
        <w:t>应完好，</w:t>
      </w:r>
      <w:r>
        <w:rPr>
          <w:rFonts w:ascii="宋体" w:hAnsi="宋体" w:cs="宋体"/>
          <w:bCs/>
          <w:sz w:val="24"/>
        </w:rPr>
        <w:t>连接线应无松动</w:t>
      </w:r>
      <w:r>
        <w:rPr>
          <w:rFonts w:hint="eastAsia" w:ascii="宋体" w:hAnsi="宋体" w:cs="宋体"/>
          <w:bCs/>
          <w:sz w:val="24"/>
        </w:rPr>
        <w:t>。</w:t>
      </w:r>
    </w:p>
    <w:p>
      <w:pPr>
        <w:spacing w:line="360" w:lineRule="auto"/>
        <w:ind w:right="100"/>
        <w:rPr>
          <w:rFonts w:ascii="宋体" w:hAnsi="宋体" w:cs="宋体"/>
          <w:bCs/>
          <w:sz w:val="24"/>
        </w:rPr>
      </w:pPr>
    </w:p>
    <w:p>
      <w:pPr>
        <w:spacing w:line="360" w:lineRule="auto"/>
        <w:ind w:right="100"/>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5.3逆变器安装前应做下列准备：</w:t>
      </w:r>
    </w:p>
    <w:p>
      <w:pPr>
        <w:spacing w:line="360" w:lineRule="auto"/>
        <w:ind w:right="102" w:firstLine="480" w:firstLineChars="200"/>
        <w:rPr>
          <w:rFonts w:ascii="宋体" w:hAnsi="宋体" w:cs="宋体"/>
          <w:bCs/>
          <w:sz w:val="24"/>
        </w:rPr>
      </w:pPr>
      <w:r>
        <w:rPr>
          <w:rFonts w:hint="eastAsia" w:ascii="宋体" w:hAnsi="宋体" w:cs="宋体"/>
          <w:bCs/>
          <w:sz w:val="24"/>
        </w:rPr>
        <w:t>1安装场所应具备安装条件；</w:t>
      </w:r>
    </w:p>
    <w:p>
      <w:pPr>
        <w:spacing w:line="360" w:lineRule="auto"/>
        <w:ind w:right="102" w:firstLine="480" w:firstLineChars="200"/>
        <w:rPr>
          <w:rFonts w:ascii="宋体" w:hAnsi="宋体" w:cs="宋体"/>
          <w:bCs/>
          <w:sz w:val="24"/>
        </w:rPr>
      </w:pPr>
      <w:r>
        <w:rPr>
          <w:rFonts w:hint="eastAsia" w:ascii="宋体" w:hAnsi="宋体" w:cs="宋体"/>
          <w:bCs/>
          <w:sz w:val="24"/>
        </w:rPr>
        <w:t>2</w:t>
      </w:r>
      <w:r>
        <w:rPr>
          <w:rFonts w:ascii="宋体" w:hAnsi="宋体" w:cs="宋体"/>
          <w:bCs/>
          <w:sz w:val="24"/>
        </w:rPr>
        <w:t>检查安装逆变器的型号、规格应正确无误，逆变器外观应完好无损；</w:t>
      </w:r>
    </w:p>
    <w:p>
      <w:pPr>
        <w:spacing w:line="360" w:lineRule="auto"/>
        <w:ind w:right="102" w:firstLine="480" w:firstLineChars="200"/>
        <w:rPr>
          <w:rFonts w:ascii="宋体" w:hAnsi="宋体" w:cs="宋体"/>
          <w:bCs/>
          <w:sz w:val="24"/>
        </w:rPr>
      </w:pPr>
      <w:r>
        <w:rPr>
          <w:rFonts w:hint="eastAsia" w:ascii="宋体" w:hAnsi="宋体" w:cs="宋体"/>
          <w:bCs/>
          <w:sz w:val="24"/>
        </w:rPr>
        <w:t>3</w:t>
      </w:r>
      <w:r>
        <w:rPr>
          <w:rFonts w:ascii="宋体" w:hAnsi="宋体" w:cs="宋体"/>
          <w:bCs/>
          <w:sz w:val="24"/>
        </w:rPr>
        <w:t>逆变器交流侧和直流侧电缆接线前应检查电缆绝缘，校对电缆相序和极性</w:t>
      </w:r>
      <w:r>
        <w:rPr>
          <w:rFonts w:hint="eastAsia" w:ascii="宋体" w:hAnsi="宋体" w:cs="宋体"/>
          <w:bCs/>
          <w:sz w:val="24"/>
        </w:rPr>
        <w:t>，</w:t>
      </w:r>
      <w:r>
        <w:rPr>
          <w:rFonts w:ascii="宋体" w:hAnsi="宋体" w:cs="宋体"/>
          <w:bCs/>
          <w:sz w:val="24"/>
        </w:rPr>
        <w:t>做好施工记录；</w:t>
      </w:r>
    </w:p>
    <w:p>
      <w:pPr>
        <w:spacing w:line="360" w:lineRule="auto"/>
        <w:ind w:right="102" w:firstLine="480" w:firstLineChars="200"/>
        <w:rPr>
          <w:rFonts w:ascii="宋体" w:hAnsi="宋体" w:cs="宋体"/>
          <w:bCs/>
          <w:sz w:val="24"/>
        </w:rPr>
      </w:pPr>
      <w:r>
        <w:rPr>
          <w:rFonts w:hint="eastAsia" w:ascii="宋体" w:hAnsi="宋体" w:cs="宋体"/>
          <w:bCs/>
          <w:sz w:val="24"/>
        </w:rPr>
        <w:t>4</w:t>
      </w:r>
      <w:r>
        <w:rPr>
          <w:rFonts w:ascii="宋体" w:hAnsi="宋体" w:cs="宋体"/>
          <w:bCs/>
          <w:sz w:val="24"/>
        </w:rPr>
        <w:t>逆变器直流侧电缆接线前应确认汇流</w:t>
      </w:r>
      <w:r>
        <w:rPr>
          <w:rFonts w:hint="eastAsia" w:ascii="宋体" w:hAnsi="宋体" w:cs="宋体"/>
          <w:bCs/>
          <w:sz w:val="24"/>
        </w:rPr>
        <w:t>设备</w:t>
      </w:r>
      <w:r>
        <w:rPr>
          <w:rFonts w:ascii="宋体" w:hAnsi="宋体" w:cs="宋体"/>
          <w:bCs/>
          <w:sz w:val="24"/>
        </w:rPr>
        <w:t>侧有明显断开；</w:t>
      </w:r>
    </w:p>
    <w:p>
      <w:pPr>
        <w:spacing w:line="360" w:lineRule="auto"/>
        <w:ind w:right="102" w:firstLine="480" w:firstLineChars="200"/>
        <w:rPr>
          <w:rFonts w:ascii="宋体" w:hAnsi="宋体" w:cs="宋体"/>
          <w:bCs/>
          <w:sz w:val="24"/>
        </w:rPr>
      </w:pPr>
      <w:r>
        <w:rPr>
          <w:rFonts w:hint="eastAsia" w:ascii="宋体" w:hAnsi="宋体" w:cs="宋体"/>
          <w:bCs/>
          <w:sz w:val="24"/>
        </w:rPr>
        <w:t>5</w:t>
      </w:r>
      <w:r>
        <w:rPr>
          <w:rFonts w:ascii="宋体" w:hAnsi="宋体" w:cs="宋体"/>
          <w:bCs/>
          <w:sz w:val="24"/>
        </w:rPr>
        <w:t>逆变器交流侧电缆接线前应确认并网柜侧有明显断开</w:t>
      </w:r>
      <w:r>
        <w:rPr>
          <w:rFonts w:hint="eastAsia" w:ascii="宋体" w:hAnsi="宋体" w:cs="宋体"/>
          <w:bCs/>
          <w:sz w:val="24"/>
        </w:rPr>
        <w:t>；</w:t>
      </w:r>
    </w:p>
    <w:p>
      <w:pPr>
        <w:spacing w:line="360" w:lineRule="auto"/>
        <w:ind w:right="102" w:firstLine="480" w:firstLineChars="200"/>
        <w:rPr>
          <w:rFonts w:ascii="宋体" w:hAnsi="宋体" w:cs="宋体"/>
          <w:bCs/>
          <w:sz w:val="24"/>
        </w:rPr>
      </w:pPr>
      <w:r>
        <w:rPr>
          <w:rFonts w:hint="eastAsia" w:ascii="宋体" w:hAnsi="宋体" w:cs="宋体"/>
          <w:bCs/>
          <w:sz w:val="24"/>
        </w:rPr>
        <w:t>6</w:t>
      </w:r>
      <w:r>
        <w:rPr>
          <w:rFonts w:ascii="宋体" w:hAnsi="宋体" w:cs="宋体"/>
          <w:bCs/>
          <w:sz w:val="24"/>
        </w:rPr>
        <w:t>逆变器应确保可靠接地</w:t>
      </w:r>
      <w:r>
        <w:rPr>
          <w:rFonts w:hint="eastAsia" w:ascii="宋体" w:hAnsi="宋体" w:cs="宋体"/>
          <w:bCs/>
          <w:sz w:val="24"/>
        </w:rPr>
        <w:t>。</w:t>
      </w:r>
    </w:p>
    <w:p>
      <w:pPr>
        <w:spacing w:line="360" w:lineRule="auto"/>
        <w:ind w:right="100"/>
        <w:rPr>
          <w:rFonts w:ascii="宋体" w:hAnsi="宋体" w:cs="宋体"/>
          <w:bCs/>
          <w:sz w:val="24"/>
        </w:rPr>
      </w:pPr>
    </w:p>
    <w:p>
      <w:pPr>
        <w:spacing w:line="360" w:lineRule="auto"/>
        <w:ind w:right="100"/>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5.4电气设备安装应符合下列要求：</w:t>
      </w:r>
    </w:p>
    <w:p>
      <w:pPr>
        <w:spacing w:line="360" w:lineRule="auto"/>
        <w:ind w:right="102" w:firstLine="480" w:firstLineChars="200"/>
        <w:rPr>
          <w:rFonts w:ascii="宋体" w:hAnsi="宋体" w:cs="宋体"/>
          <w:bCs/>
          <w:sz w:val="24"/>
        </w:rPr>
      </w:pPr>
      <w:r>
        <w:rPr>
          <w:rFonts w:hint="eastAsia" w:ascii="宋体" w:hAnsi="宋体" w:cs="宋体"/>
          <w:bCs/>
          <w:sz w:val="24"/>
        </w:rPr>
        <w:t>1</w:t>
      </w:r>
      <w:r>
        <w:rPr>
          <w:rFonts w:ascii="宋体" w:hAnsi="宋体" w:cs="宋体"/>
          <w:bCs/>
          <w:sz w:val="24"/>
        </w:rPr>
        <w:t>检查安装</w:t>
      </w:r>
      <w:r>
        <w:rPr>
          <w:rFonts w:hint="eastAsia" w:ascii="宋体" w:hAnsi="宋体" w:cs="宋体"/>
          <w:bCs/>
          <w:sz w:val="24"/>
        </w:rPr>
        <w:t>设备</w:t>
      </w:r>
      <w:r>
        <w:rPr>
          <w:rFonts w:ascii="宋体" w:hAnsi="宋体" w:cs="宋体"/>
          <w:bCs/>
          <w:sz w:val="24"/>
        </w:rPr>
        <w:t>的型号、规格应正确无误，外观应完好无损</w:t>
      </w:r>
      <w:r>
        <w:rPr>
          <w:rFonts w:hint="eastAsia" w:ascii="宋体" w:hAnsi="宋体" w:cs="宋体"/>
          <w:bCs/>
          <w:sz w:val="24"/>
        </w:rPr>
        <w:t>；</w:t>
      </w:r>
    </w:p>
    <w:p>
      <w:pPr>
        <w:spacing w:line="360" w:lineRule="auto"/>
        <w:ind w:right="102" w:firstLine="480" w:firstLineChars="200"/>
        <w:rPr>
          <w:rFonts w:ascii="宋体" w:hAnsi="宋体" w:cs="宋体"/>
          <w:bCs/>
          <w:sz w:val="24"/>
        </w:rPr>
      </w:pPr>
      <w:r>
        <w:rPr>
          <w:rFonts w:hint="eastAsia" w:ascii="宋体" w:hAnsi="宋体" w:cs="宋体"/>
          <w:bCs/>
          <w:sz w:val="24"/>
        </w:rPr>
        <w:t>2并网</w:t>
      </w:r>
      <w:r>
        <w:rPr>
          <w:rFonts w:ascii="宋体" w:hAnsi="宋体" w:cs="宋体"/>
          <w:bCs/>
          <w:sz w:val="24"/>
        </w:rPr>
        <w:t>配电箱不应直接安装在</w:t>
      </w:r>
      <w:r>
        <w:rPr>
          <w:rFonts w:hint="eastAsia" w:ascii="宋体" w:hAnsi="宋体" w:cs="宋体"/>
          <w:bCs/>
          <w:sz w:val="24"/>
        </w:rPr>
        <w:t>燃烧性能</w:t>
      </w:r>
      <w:r>
        <w:rPr>
          <w:rFonts w:ascii="宋体" w:hAnsi="宋体" w:cs="宋体"/>
          <w:bCs/>
          <w:sz w:val="24"/>
        </w:rPr>
        <w:t>低于</w:t>
      </w:r>
      <w:r>
        <w:rPr>
          <w:rFonts w:hint="eastAsia" w:ascii="宋体" w:hAnsi="宋体" w:cs="宋体"/>
          <w:bCs/>
          <w:sz w:val="24"/>
        </w:rPr>
        <w:t>A</w:t>
      </w:r>
      <w:r>
        <w:rPr>
          <w:rFonts w:ascii="宋体" w:hAnsi="宋体" w:cs="宋体"/>
          <w:bCs/>
          <w:sz w:val="24"/>
        </w:rPr>
        <w:t>级的装修材料上</w:t>
      </w:r>
      <w:r>
        <w:rPr>
          <w:rFonts w:hint="eastAsia" w:ascii="宋体" w:hAnsi="宋体" w:cs="宋体"/>
          <w:bCs/>
          <w:sz w:val="24"/>
        </w:rPr>
        <w:t>；</w:t>
      </w:r>
    </w:p>
    <w:p>
      <w:pPr>
        <w:spacing w:line="360" w:lineRule="auto"/>
        <w:ind w:right="102" w:firstLine="480" w:firstLineChars="200"/>
        <w:rPr>
          <w:rFonts w:ascii="宋体" w:hAnsi="宋体" w:cs="宋体"/>
          <w:bCs/>
          <w:sz w:val="24"/>
        </w:rPr>
      </w:pPr>
      <w:r>
        <w:rPr>
          <w:rFonts w:hint="eastAsia" w:ascii="宋体" w:hAnsi="宋体" w:cs="宋体"/>
          <w:bCs/>
          <w:sz w:val="24"/>
        </w:rPr>
        <w:t>3</w:t>
      </w:r>
      <w:r>
        <w:rPr>
          <w:rFonts w:ascii="宋体" w:hAnsi="宋体" w:cs="宋体"/>
          <w:bCs/>
          <w:sz w:val="24"/>
        </w:rPr>
        <w:t>低压电器的安装应符合现行国家标准《电气装置安装工程低压电器施工及验收规范》GB 50254的相关规定</w:t>
      </w:r>
      <w:r>
        <w:rPr>
          <w:rFonts w:hint="eastAsia" w:ascii="宋体" w:hAnsi="宋体" w:cs="宋体"/>
          <w:bCs/>
          <w:sz w:val="24"/>
        </w:rPr>
        <w:t>；</w:t>
      </w:r>
    </w:p>
    <w:p>
      <w:pPr>
        <w:spacing w:line="360" w:lineRule="auto"/>
        <w:ind w:right="102" w:firstLine="480" w:firstLineChars="200"/>
        <w:rPr>
          <w:rFonts w:ascii="宋体" w:hAnsi="宋体" w:cs="宋体"/>
          <w:bCs/>
          <w:sz w:val="24"/>
        </w:rPr>
      </w:pPr>
      <w:r>
        <w:rPr>
          <w:rFonts w:hint="eastAsia" w:ascii="宋体" w:hAnsi="宋体" w:cs="宋体"/>
          <w:bCs/>
          <w:sz w:val="24"/>
        </w:rPr>
        <w:t>4</w:t>
      </w:r>
      <w:r>
        <w:rPr>
          <w:rFonts w:ascii="宋体" w:hAnsi="宋体" w:cs="宋体"/>
          <w:bCs/>
          <w:sz w:val="24"/>
        </w:rPr>
        <w:t>电力变压器的安装应符合现行国家标准《电气装置安装工程电力变压器、油浸电抗器、互感器施工及验收规范》GB 50148的相关规定。</w:t>
      </w:r>
    </w:p>
    <w:p>
      <w:pPr>
        <w:spacing w:line="360" w:lineRule="auto"/>
        <w:ind w:right="102" w:firstLine="480" w:firstLineChars="200"/>
        <w:rPr>
          <w:rFonts w:ascii="宋体" w:hAnsi="宋体" w:cs="宋体"/>
          <w:bCs/>
          <w:sz w:val="24"/>
        </w:rPr>
      </w:pPr>
      <w:r>
        <w:rPr>
          <w:rFonts w:hint="eastAsia" w:ascii="宋体" w:hAnsi="宋体" w:cs="宋体"/>
          <w:bCs/>
          <w:sz w:val="24"/>
        </w:rPr>
        <w:t>5</w:t>
      </w:r>
      <w:r>
        <w:rPr>
          <w:rFonts w:ascii="宋体" w:hAnsi="宋体" w:cs="宋体"/>
          <w:bCs/>
          <w:sz w:val="24"/>
        </w:rPr>
        <w:t>高压电器设备的安装应符合现行国家标准《电气装置安装工程高压电器施工及验收规范》GB 50147 的相关规定</w:t>
      </w:r>
      <w:r>
        <w:rPr>
          <w:rFonts w:hint="eastAsia" w:ascii="宋体" w:hAnsi="宋体" w:cs="宋体"/>
          <w:bCs/>
          <w:sz w:val="24"/>
        </w:rPr>
        <w:t>；</w:t>
      </w:r>
    </w:p>
    <w:p>
      <w:pPr>
        <w:spacing w:line="360" w:lineRule="auto"/>
        <w:ind w:right="102" w:firstLine="480" w:firstLineChars="200"/>
        <w:rPr>
          <w:rFonts w:ascii="宋体" w:hAnsi="宋体" w:cs="宋体"/>
          <w:bCs/>
          <w:sz w:val="24"/>
        </w:rPr>
      </w:pPr>
      <w:r>
        <w:rPr>
          <w:rFonts w:hint="eastAsia" w:ascii="宋体" w:hAnsi="宋体" w:cs="宋体"/>
          <w:bCs/>
          <w:sz w:val="24"/>
        </w:rPr>
        <w:t>6</w:t>
      </w:r>
      <w:r>
        <w:rPr>
          <w:rFonts w:ascii="宋体" w:hAnsi="宋体" w:cs="宋体"/>
          <w:bCs/>
          <w:sz w:val="24"/>
        </w:rPr>
        <w:t>母线装置的施工应符合现行国家标准《电气装置安装工程母线装置施工及验收规范》GB 50194 的相关规定</w:t>
      </w:r>
      <w:r>
        <w:rPr>
          <w:rFonts w:hint="eastAsia" w:ascii="宋体" w:hAnsi="宋体" w:cs="宋体"/>
          <w:bCs/>
          <w:sz w:val="24"/>
        </w:rPr>
        <w:t>；</w:t>
      </w:r>
    </w:p>
    <w:p>
      <w:pPr>
        <w:spacing w:line="360" w:lineRule="auto"/>
        <w:ind w:right="102" w:firstLine="480" w:firstLineChars="200"/>
        <w:rPr>
          <w:rFonts w:ascii="宋体" w:hAnsi="宋体" w:cs="宋体"/>
          <w:bCs/>
          <w:sz w:val="24"/>
        </w:rPr>
      </w:pPr>
      <w:r>
        <w:rPr>
          <w:rFonts w:hint="eastAsia" w:ascii="宋体" w:hAnsi="宋体" w:cs="宋体"/>
          <w:bCs/>
          <w:sz w:val="24"/>
        </w:rPr>
        <w:t>7</w:t>
      </w:r>
      <w:r>
        <w:rPr>
          <w:rFonts w:ascii="宋体" w:hAnsi="宋体" w:cs="宋体"/>
          <w:bCs/>
          <w:sz w:val="24"/>
        </w:rPr>
        <w:t>二次设备、盘柜的安装及接线应符合现行国家标准《电气装置安装工程盘、柜及二次回路接线施工及验收规范》GB 50171的相关规定</w:t>
      </w:r>
      <w:r>
        <w:rPr>
          <w:rFonts w:hint="eastAsia" w:ascii="宋体" w:hAnsi="宋体" w:cs="宋体"/>
          <w:bCs/>
          <w:sz w:val="24"/>
        </w:rPr>
        <w:t>和</w:t>
      </w:r>
      <w:r>
        <w:rPr>
          <w:rFonts w:ascii="宋体" w:hAnsi="宋体" w:cs="宋体"/>
          <w:bCs/>
          <w:sz w:val="24"/>
        </w:rPr>
        <w:t>设计要求</w:t>
      </w:r>
      <w:r>
        <w:rPr>
          <w:rFonts w:hint="eastAsia" w:ascii="宋体" w:hAnsi="宋体" w:cs="宋体"/>
          <w:bCs/>
          <w:sz w:val="24"/>
        </w:rPr>
        <w:t>。</w:t>
      </w:r>
    </w:p>
    <w:p>
      <w:pPr>
        <w:spacing w:line="360" w:lineRule="auto"/>
        <w:ind w:right="102" w:firstLine="480" w:firstLineChars="200"/>
        <w:rPr>
          <w:rFonts w:ascii="宋体" w:hAnsi="宋体" w:cs="宋体"/>
          <w:bCs/>
          <w:sz w:val="24"/>
        </w:rPr>
      </w:pPr>
      <w:r>
        <w:rPr>
          <w:rFonts w:hint="eastAsia" w:ascii="宋体" w:hAnsi="宋体" w:cs="宋体"/>
          <w:bCs/>
          <w:sz w:val="24"/>
        </w:rPr>
        <w:t>8输配电</w:t>
      </w:r>
      <w:r>
        <w:rPr>
          <w:rFonts w:ascii="宋体" w:hAnsi="宋体" w:cs="宋体"/>
          <w:bCs/>
          <w:sz w:val="24"/>
        </w:rPr>
        <w:t>系统的通信</w:t>
      </w:r>
      <w:r>
        <w:rPr>
          <w:rFonts w:hint="eastAsia" w:ascii="宋体" w:hAnsi="宋体" w:cs="宋体"/>
          <w:bCs/>
          <w:sz w:val="24"/>
        </w:rPr>
        <w:t>、</w:t>
      </w:r>
      <w:r>
        <w:rPr>
          <w:rFonts w:ascii="宋体" w:hAnsi="宋体" w:cs="宋体"/>
          <w:bCs/>
          <w:sz w:val="24"/>
        </w:rPr>
        <w:t>远动</w:t>
      </w:r>
      <w:r>
        <w:rPr>
          <w:rFonts w:hint="eastAsia" w:ascii="宋体" w:hAnsi="宋体" w:cs="宋体"/>
          <w:bCs/>
          <w:sz w:val="24"/>
        </w:rPr>
        <w:t>、</w:t>
      </w:r>
      <w:r>
        <w:rPr>
          <w:rFonts w:ascii="宋体" w:hAnsi="宋体" w:cs="宋体"/>
          <w:bCs/>
          <w:sz w:val="24"/>
        </w:rPr>
        <w:t>综合自动化</w:t>
      </w:r>
      <w:r>
        <w:rPr>
          <w:rFonts w:hint="eastAsia" w:ascii="宋体" w:hAnsi="宋体" w:cs="宋体"/>
          <w:bCs/>
          <w:sz w:val="24"/>
        </w:rPr>
        <w:t>、</w:t>
      </w:r>
      <w:r>
        <w:rPr>
          <w:rFonts w:ascii="宋体" w:hAnsi="宋体" w:cs="宋体"/>
          <w:bCs/>
          <w:sz w:val="24"/>
        </w:rPr>
        <w:t>计量等装置以及光伏发电系统的环境检测仪</w:t>
      </w:r>
      <w:r>
        <w:rPr>
          <w:rFonts w:hint="eastAsia" w:ascii="宋体" w:hAnsi="宋体" w:cs="宋体"/>
          <w:bCs/>
          <w:sz w:val="24"/>
        </w:rPr>
        <w:t>、</w:t>
      </w:r>
      <w:r>
        <w:rPr>
          <w:rFonts w:ascii="宋体" w:hAnsi="宋体" w:cs="宋体"/>
          <w:bCs/>
          <w:sz w:val="24"/>
        </w:rPr>
        <w:t>光伏实时监控与显示和数据远传系统等特殊设备的安装应符合设计要求与产品说明书的要求</w:t>
      </w:r>
      <w:r>
        <w:rPr>
          <w:rFonts w:hint="eastAsia" w:ascii="宋体" w:hAnsi="宋体" w:cs="宋体"/>
          <w:bCs/>
          <w:sz w:val="24"/>
        </w:rPr>
        <w:t>；</w:t>
      </w:r>
    </w:p>
    <w:p>
      <w:pPr>
        <w:spacing w:line="360" w:lineRule="auto"/>
        <w:ind w:right="102" w:firstLine="480" w:firstLineChars="200"/>
        <w:rPr>
          <w:rFonts w:ascii="宋体" w:hAnsi="宋体" w:cs="宋体"/>
          <w:bCs/>
          <w:sz w:val="24"/>
        </w:rPr>
      </w:pPr>
      <w:r>
        <w:rPr>
          <w:rFonts w:hint="eastAsia" w:ascii="宋体" w:hAnsi="宋体" w:cs="宋体"/>
          <w:bCs/>
          <w:sz w:val="24"/>
        </w:rPr>
        <w:t>9直流系统的安装应符合现行国家标准《电气装置安装工程蓄电池施工及验收规范》GB 50172的有关规定；</w:t>
      </w:r>
    </w:p>
    <w:p>
      <w:pPr>
        <w:spacing w:line="360" w:lineRule="auto"/>
        <w:ind w:right="102" w:firstLine="480" w:firstLineChars="200"/>
        <w:rPr>
          <w:rFonts w:ascii="宋体" w:hAnsi="宋体" w:cs="宋体"/>
          <w:bCs/>
          <w:sz w:val="24"/>
        </w:rPr>
      </w:pPr>
      <w:r>
        <w:rPr>
          <w:rFonts w:hint="eastAsia" w:ascii="宋体" w:hAnsi="宋体" w:cs="宋体"/>
          <w:bCs/>
          <w:sz w:val="24"/>
        </w:rPr>
        <w:t>10</w:t>
      </w:r>
      <w:r>
        <w:rPr>
          <w:rFonts w:ascii="宋体" w:hAnsi="宋体" w:cs="宋体"/>
          <w:bCs/>
          <w:sz w:val="24"/>
        </w:rPr>
        <w:t>电气设备安装时</w:t>
      </w:r>
      <w:r>
        <w:rPr>
          <w:rFonts w:hint="eastAsia" w:ascii="宋体" w:hAnsi="宋体" w:cs="宋体"/>
          <w:bCs/>
          <w:sz w:val="24"/>
        </w:rPr>
        <w:t>，</w:t>
      </w:r>
      <w:r>
        <w:rPr>
          <w:rFonts w:ascii="宋体" w:hAnsi="宋体" w:cs="宋体"/>
          <w:bCs/>
          <w:sz w:val="24"/>
        </w:rPr>
        <w:t>应</w:t>
      </w:r>
      <w:r>
        <w:rPr>
          <w:rFonts w:hint="eastAsia" w:ascii="宋体" w:hAnsi="宋体" w:cs="宋体"/>
          <w:bCs/>
          <w:sz w:val="24"/>
        </w:rPr>
        <w:t>根据设计文件对</w:t>
      </w:r>
      <w:r>
        <w:rPr>
          <w:rFonts w:ascii="宋体" w:hAnsi="宋体" w:cs="宋体"/>
          <w:bCs/>
          <w:sz w:val="24"/>
        </w:rPr>
        <w:t>设备进行编号</w:t>
      </w:r>
      <w:r>
        <w:rPr>
          <w:rFonts w:hint="eastAsia" w:ascii="宋体" w:hAnsi="宋体" w:cs="宋体"/>
          <w:bCs/>
          <w:sz w:val="24"/>
        </w:rPr>
        <w:t>。</w:t>
      </w:r>
    </w:p>
    <w:p>
      <w:pPr>
        <w:spacing w:line="360" w:lineRule="auto"/>
        <w:ind w:right="100"/>
        <w:rPr>
          <w:rFonts w:ascii="宋体" w:hAnsi="宋体" w:cs="宋体"/>
          <w:bCs/>
          <w:sz w:val="24"/>
        </w:rPr>
      </w:pPr>
    </w:p>
    <w:p>
      <w:pPr>
        <w:spacing w:line="360" w:lineRule="auto"/>
        <w:ind w:right="100"/>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5.5电缆敷设应符合下列要求：</w:t>
      </w:r>
    </w:p>
    <w:p>
      <w:pPr>
        <w:spacing w:line="360" w:lineRule="auto"/>
        <w:ind w:right="102" w:firstLine="480" w:firstLineChars="200"/>
        <w:rPr>
          <w:rFonts w:ascii="宋体" w:hAnsi="宋体" w:cs="宋体"/>
          <w:bCs/>
          <w:sz w:val="24"/>
        </w:rPr>
      </w:pPr>
      <w:r>
        <w:rPr>
          <w:rFonts w:hint="eastAsia" w:ascii="宋体" w:hAnsi="宋体" w:cs="宋体"/>
          <w:bCs/>
          <w:sz w:val="24"/>
        </w:rPr>
        <w:t>1</w:t>
      </w:r>
      <w:r>
        <w:rPr>
          <w:rFonts w:ascii="宋体" w:hAnsi="宋体" w:cs="宋体"/>
          <w:bCs/>
          <w:sz w:val="24"/>
        </w:rPr>
        <w:t>电缆线路的施工应符合现行国家标准《电气装置安装工程电缆线路施工及验收规范》GB 50168的相关规定</w:t>
      </w:r>
      <w:r>
        <w:rPr>
          <w:rFonts w:hint="eastAsia" w:ascii="宋体" w:hAnsi="宋体" w:cs="宋体"/>
          <w:bCs/>
          <w:sz w:val="24"/>
        </w:rPr>
        <w:t>；</w:t>
      </w:r>
    </w:p>
    <w:p>
      <w:pPr>
        <w:spacing w:line="360" w:lineRule="auto"/>
        <w:ind w:right="102" w:firstLine="480" w:firstLineChars="200"/>
        <w:rPr>
          <w:rFonts w:ascii="宋体" w:hAnsi="宋体" w:cs="宋体"/>
          <w:bCs/>
          <w:sz w:val="24"/>
        </w:rPr>
      </w:pPr>
      <w:r>
        <w:rPr>
          <w:rFonts w:hint="eastAsia" w:ascii="宋体" w:hAnsi="宋体" w:cs="宋体"/>
          <w:bCs/>
          <w:sz w:val="24"/>
        </w:rPr>
        <w:t>2</w:t>
      </w:r>
      <w:r>
        <w:rPr>
          <w:rFonts w:ascii="宋体" w:hAnsi="宋体" w:cs="宋体"/>
          <w:bCs/>
          <w:sz w:val="24"/>
        </w:rPr>
        <w:t>电缆及线路接引完毕后，</w:t>
      </w:r>
      <w:r>
        <w:rPr>
          <w:rFonts w:hint="eastAsia" w:ascii="宋体" w:hAnsi="宋体" w:cs="宋体"/>
          <w:bCs/>
          <w:sz w:val="24"/>
        </w:rPr>
        <w:t>应对</w:t>
      </w:r>
      <w:r>
        <w:rPr>
          <w:rFonts w:ascii="宋体" w:hAnsi="宋体" w:cs="宋体"/>
          <w:bCs/>
          <w:sz w:val="24"/>
        </w:rPr>
        <w:t>线路进行标识，各类预留孔洞</w:t>
      </w:r>
      <w:r>
        <w:rPr>
          <w:rFonts w:hint="eastAsia" w:ascii="宋体" w:hAnsi="宋体" w:cs="宋体"/>
          <w:bCs/>
          <w:sz w:val="24"/>
        </w:rPr>
        <w:t>、</w:t>
      </w:r>
      <w:r>
        <w:rPr>
          <w:rFonts w:ascii="宋体" w:hAnsi="宋体" w:cs="宋体"/>
          <w:bCs/>
          <w:sz w:val="24"/>
        </w:rPr>
        <w:t>电缆管口</w:t>
      </w:r>
      <w:r>
        <w:rPr>
          <w:rFonts w:hint="eastAsia" w:ascii="宋体" w:hAnsi="宋体" w:cs="宋体"/>
          <w:bCs/>
          <w:sz w:val="24"/>
        </w:rPr>
        <w:t>及桥架防火分区处</w:t>
      </w:r>
      <w:r>
        <w:rPr>
          <w:rFonts w:ascii="宋体" w:hAnsi="宋体" w:cs="宋体"/>
          <w:bCs/>
          <w:sz w:val="24"/>
        </w:rPr>
        <w:t>应进行防火封堵。</w:t>
      </w:r>
    </w:p>
    <w:p>
      <w:pPr>
        <w:spacing w:line="360" w:lineRule="auto"/>
        <w:ind w:right="100"/>
        <w:rPr>
          <w:rFonts w:ascii="宋体" w:hAnsi="宋体" w:cs="宋体"/>
          <w:bCs/>
          <w:sz w:val="24"/>
        </w:rPr>
      </w:pPr>
    </w:p>
    <w:p>
      <w:pPr>
        <w:spacing w:line="360" w:lineRule="auto"/>
        <w:ind w:right="100"/>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5.6</w:t>
      </w:r>
      <w:r>
        <w:rPr>
          <w:rFonts w:ascii="宋体" w:hAnsi="宋体" w:cs="宋体"/>
          <w:bCs/>
          <w:sz w:val="24"/>
        </w:rPr>
        <w:t>通讯</w:t>
      </w:r>
      <w:r>
        <w:rPr>
          <w:rFonts w:hint="eastAsia" w:ascii="宋体" w:hAnsi="宋体" w:cs="宋体"/>
          <w:bCs/>
          <w:sz w:val="24"/>
        </w:rPr>
        <w:t>电缆</w:t>
      </w:r>
      <w:r>
        <w:rPr>
          <w:rFonts w:ascii="宋体" w:hAnsi="宋体" w:cs="宋体"/>
          <w:bCs/>
          <w:sz w:val="24"/>
        </w:rPr>
        <w:t>布线应</w:t>
      </w:r>
      <w:r>
        <w:rPr>
          <w:rFonts w:hint="eastAsia" w:ascii="宋体" w:hAnsi="宋体" w:cs="宋体"/>
          <w:bCs/>
          <w:sz w:val="24"/>
        </w:rPr>
        <w:t>符合</w:t>
      </w:r>
      <w:r>
        <w:rPr>
          <w:rFonts w:ascii="宋体" w:hAnsi="宋体" w:cs="宋体"/>
          <w:bCs/>
          <w:sz w:val="24"/>
        </w:rPr>
        <w:t>下列要求：</w:t>
      </w:r>
    </w:p>
    <w:p>
      <w:pPr>
        <w:spacing w:line="360" w:lineRule="auto"/>
        <w:ind w:right="102" w:firstLine="480" w:firstLineChars="200"/>
        <w:rPr>
          <w:rFonts w:ascii="宋体" w:hAnsi="宋体" w:cs="宋体"/>
          <w:bCs/>
          <w:sz w:val="24"/>
        </w:rPr>
      </w:pPr>
      <w:r>
        <w:rPr>
          <w:rFonts w:hint="eastAsia" w:ascii="宋体" w:hAnsi="宋体" w:cs="宋体"/>
          <w:bCs/>
          <w:sz w:val="24"/>
        </w:rPr>
        <w:t>1通讯电缆</w:t>
      </w:r>
      <w:r>
        <w:rPr>
          <w:rFonts w:ascii="宋体" w:hAnsi="宋体" w:cs="宋体"/>
          <w:bCs/>
          <w:sz w:val="24"/>
        </w:rPr>
        <w:t>应采用屏蔽线，不宜与强电电缆共同敷设，线路不宜敷设在易受机械损伤、有腐蚀性介质排放、潮湿以及有强磁场和强静电场干扰的区域，必要时使用钢管屏蔽；</w:t>
      </w:r>
    </w:p>
    <w:p>
      <w:pPr>
        <w:spacing w:line="360" w:lineRule="auto"/>
        <w:ind w:right="102" w:firstLine="480" w:firstLineChars="200"/>
        <w:rPr>
          <w:rFonts w:ascii="宋体" w:hAnsi="宋体" w:cs="宋体"/>
          <w:bCs/>
          <w:sz w:val="24"/>
        </w:rPr>
      </w:pPr>
      <w:r>
        <w:rPr>
          <w:rFonts w:hint="eastAsia" w:ascii="宋体" w:hAnsi="宋体" w:cs="宋体"/>
          <w:bCs/>
          <w:sz w:val="24"/>
        </w:rPr>
        <w:t>2</w:t>
      </w:r>
      <w:r>
        <w:rPr>
          <w:rFonts w:ascii="宋体" w:hAnsi="宋体" w:cs="宋体"/>
          <w:bCs/>
          <w:sz w:val="24"/>
        </w:rPr>
        <w:t>线路不宜平行敷设在高温工艺设备、管道的上方和具有腐蚀性液体介质的工艺设备、管道的下方；</w:t>
      </w:r>
    </w:p>
    <w:p>
      <w:pPr>
        <w:spacing w:line="360" w:lineRule="auto"/>
        <w:ind w:right="102" w:firstLine="480" w:firstLineChars="200"/>
        <w:rPr>
          <w:rFonts w:ascii="宋体" w:hAnsi="宋体" w:cs="宋体"/>
          <w:bCs/>
          <w:sz w:val="24"/>
        </w:rPr>
      </w:pPr>
      <w:r>
        <w:rPr>
          <w:rFonts w:hint="eastAsia" w:ascii="宋体" w:hAnsi="宋体" w:cs="宋体"/>
          <w:bCs/>
          <w:sz w:val="24"/>
        </w:rPr>
        <w:t>3</w:t>
      </w:r>
      <w:r>
        <w:rPr>
          <w:rFonts w:ascii="宋体" w:hAnsi="宋体" w:cs="宋体"/>
          <w:bCs/>
          <w:sz w:val="24"/>
        </w:rPr>
        <w:t>监控控制模拟信号回路控制电缆屏蔽层，宜用集中式一点接地；</w:t>
      </w:r>
    </w:p>
    <w:p>
      <w:pPr>
        <w:spacing w:line="360" w:lineRule="auto"/>
        <w:ind w:right="102" w:firstLine="480" w:firstLineChars="200"/>
        <w:rPr>
          <w:rFonts w:ascii="宋体" w:hAnsi="宋体" w:cs="宋体"/>
          <w:bCs/>
          <w:sz w:val="24"/>
        </w:rPr>
      </w:pPr>
      <w:r>
        <w:rPr>
          <w:rFonts w:hint="eastAsia" w:ascii="宋体" w:hAnsi="宋体" w:cs="宋体"/>
          <w:bCs/>
          <w:sz w:val="24"/>
        </w:rPr>
        <w:t>4</w:t>
      </w:r>
      <w:r>
        <w:rPr>
          <w:rFonts w:ascii="宋体" w:hAnsi="宋体" w:cs="宋体"/>
          <w:bCs/>
          <w:sz w:val="24"/>
        </w:rPr>
        <w:t>通讯电缆与其它低压电缆合用桥架时，应各置一侧，中间宜采用隔板分隔。</w:t>
      </w:r>
    </w:p>
    <w:p>
      <w:pPr>
        <w:spacing w:line="360" w:lineRule="auto"/>
        <w:ind w:right="100"/>
        <w:rPr>
          <w:rFonts w:ascii="宋体" w:hAnsi="宋体" w:cs="宋体"/>
          <w:bCs/>
          <w:sz w:val="24"/>
        </w:rPr>
      </w:pPr>
    </w:p>
    <w:p>
      <w:pPr>
        <w:spacing w:line="360" w:lineRule="auto"/>
        <w:ind w:right="100"/>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5.7薄膜太阳能发电系统</w:t>
      </w:r>
      <w:r>
        <w:rPr>
          <w:rFonts w:ascii="宋体" w:hAnsi="宋体" w:cs="宋体"/>
          <w:bCs/>
          <w:sz w:val="24"/>
        </w:rPr>
        <w:t>的防雷、接地施工除应符合设计文件和现行国家标准《电气装置安装工程接地装置施工及验收规范》GB 50169的相关规定外，还应符合下列</w:t>
      </w:r>
      <w:r>
        <w:rPr>
          <w:rFonts w:hint="eastAsia" w:ascii="宋体" w:hAnsi="宋体" w:cs="宋体"/>
          <w:bCs/>
          <w:sz w:val="24"/>
        </w:rPr>
        <w:t>规定</w:t>
      </w:r>
      <w:r>
        <w:rPr>
          <w:rFonts w:ascii="宋体" w:hAnsi="宋体" w:cs="宋体"/>
          <w:bCs/>
          <w:sz w:val="24"/>
        </w:rPr>
        <w:t>：</w:t>
      </w:r>
    </w:p>
    <w:p>
      <w:pPr>
        <w:spacing w:line="360" w:lineRule="auto"/>
        <w:ind w:right="102" w:firstLine="480" w:firstLineChars="200"/>
        <w:rPr>
          <w:rFonts w:ascii="宋体" w:hAnsi="宋体" w:cs="宋体"/>
          <w:bCs/>
          <w:sz w:val="24"/>
        </w:rPr>
      </w:pPr>
      <w:r>
        <w:rPr>
          <w:rFonts w:hint="eastAsia" w:ascii="宋体" w:hAnsi="宋体" w:cs="宋体"/>
          <w:bCs/>
          <w:sz w:val="24"/>
        </w:rPr>
        <w:t>1薄膜太阳能发电系统</w:t>
      </w:r>
      <w:r>
        <w:rPr>
          <w:rFonts w:ascii="宋体" w:hAnsi="宋体" w:cs="宋体"/>
          <w:bCs/>
          <w:sz w:val="24"/>
        </w:rPr>
        <w:t>的金属支架应与建筑物接地系统可靠连接或单独设置接地；</w:t>
      </w:r>
    </w:p>
    <w:p>
      <w:pPr>
        <w:spacing w:line="360" w:lineRule="auto"/>
        <w:ind w:right="102" w:firstLine="480" w:firstLineChars="200"/>
        <w:rPr>
          <w:rFonts w:ascii="宋体" w:hAnsi="宋体" w:cs="宋体"/>
          <w:bCs/>
          <w:sz w:val="24"/>
        </w:rPr>
      </w:pPr>
      <w:r>
        <w:rPr>
          <w:rFonts w:hint="eastAsia" w:ascii="宋体" w:hAnsi="宋体" w:cs="宋体"/>
          <w:bCs/>
          <w:sz w:val="24"/>
        </w:rPr>
        <w:t>2</w:t>
      </w:r>
      <w:r>
        <w:rPr>
          <w:rFonts w:ascii="宋体" w:hAnsi="宋体" w:cs="宋体"/>
          <w:bCs/>
          <w:sz w:val="24"/>
        </w:rPr>
        <w:t>带边框的</w:t>
      </w:r>
      <w:r>
        <w:rPr>
          <w:rFonts w:hint="eastAsia" w:ascii="宋体" w:hAnsi="宋体" w:cs="宋体"/>
          <w:bCs/>
          <w:sz w:val="24"/>
        </w:rPr>
        <w:t>薄膜</w:t>
      </w:r>
      <w:r>
        <w:rPr>
          <w:rFonts w:ascii="宋体" w:hAnsi="宋体" w:cs="宋体"/>
          <w:bCs/>
          <w:sz w:val="24"/>
        </w:rPr>
        <w:t>组件应将边框可靠接地</w:t>
      </w:r>
      <w:r>
        <w:rPr>
          <w:rFonts w:hint="eastAsia" w:ascii="宋体" w:hAnsi="宋体" w:cs="宋体"/>
          <w:bCs/>
          <w:sz w:val="24"/>
        </w:rPr>
        <w:t>，</w:t>
      </w:r>
      <w:r>
        <w:rPr>
          <w:rFonts w:ascii="宋体" w:hAnsi="宋体" w:cs="宋体"/>
          <w:bCs/>
          <w:sz w:val="24"/>
        </w:rPr>
        <w:t>不带边框的</w:t>
      </w:r>
      <w:r>
        <w:rPr>
          <w:rFonts w:hint="eastAsia" w:ascii="宋体" w:hAnsi="宋体" w:cs="宋体"/>
          <w:bCs/>
          <w:sz w:val="24"/>
        </w:rPr>
        <w:t>薄膜</w:t>
      </w:r>
      <w:r>
        <w:rPr>
          <w:rFonts w:ascii="宋体" w:hAnsi="宋体" w:cs="宋体"/>
          <w:bCs/>
          <w:sz w:val="24"/>
        </w:rPr>
        <w:t>组件，固定结构</w:t>
      </w:r>
      <w:r>
        <w:rPr>
          <w:rFonts w:hint="eastAsia" w:ascii="宋体" w:hAnsi="宋体" w:cs="宋体"/>
          <w:bCs/>
          <w:sz w:val="24"/>
        </w:rPr>
        <w:t>其接地做法应符合设计要求</w:t>
      </w:r>
      <w:r>
        <w:rPr>
          <w:rFonts w:ascii="宋体" w:hAnsi="宋体" w:cs="宋体"/>
          <w:bCs/>
          <w:sz w:val="24"/>
        </w:rPr>
        <w:t>；</w:t>
      </w:r>
    </w:p>
    <w:p>
      <w:pPr>
        <w:spacing w:line="360" w:lineRule="auto"/>
        <w:ind w:right="102" w:firstLine="480" w:firstLineChars="200"/>
        <w:rPr>
          <w:rFonts w:ascii="宋体" w:hAnsi="宋体" w:cs="宋体"/>
          <w:bCs/>
          <w:sz w:val="24"/>
        </w:rPr>
      </w:pPr>
      <w:r>
        <w:rPr>
          <w:rFonts w:hint="eastAsia" w:ascii="宋体" w:hAnsi="宋体" w:cs="宋体"/>
          <w:bCs/>
          <w:sz w:val="24"/>
        </w:rPr>
        <w:t>3</w:t>
      </w:r>
      <w:r>
        <w:rPr>
          <w:rFonts w:ascii="宋体" w:hAnsi="宋体" w:cs="宋体"/>
          <w:bCs/>
          <w:sz w:val="24"/>
        </w:rPr>
        <w:t>盘柜、桥架、汇流</w:t>
      </w:r>
      <w:r>
        <w:rPr>
          <w:rFonts w:hint="eastAsia" w:ascii="宋体" w:hAnsi="宋体" w:cs="宋体"/>
          <w:bCs/>
          <w:sz w:val="24"/>
        </w:rPr>
        <w:t>设备</w:t>
      </w:r>
      <w:r>
        <w:rPr>
          <w:rFonts w:ascii="宋体" w:hAnsi="宋体" w:cs="宋体"/>
          <w:bCs/>
          <w:sz w:val="24"/>
        </w:rPr>
        <w:t>、逆变器等电气设备的接地应牢固可靠、导电良好，金属盘门应采用裸铜软导线与金属构架或接地排</w:t>
      </w:r>
      <w:r>
        <w:rPr>
          <w:rFonts w:hint="eastAsia" w:ascii="宋体" w:hAnsi="宋体" w:cs="宋体"/>
          <w:bCs/>
          <w:sz w:val="24"/>
        </w:rPr>
        <w:t>进行</w:t>
      </w:r>
      <w:r>
        <w:rPr>
          <w:rFonts w:ascii="宋体" w:hAnsi="宋体" w:cs="宋体"/>
          <w:bCs/>
          <w:sz w:val="24"/>
        </w:rPr>
        <w:t>接地</w:t>
      </w:r>
      <w:r>
        <w:rPr>
          <w:rFonts w:hint="eastAsia" w:ascii="宋体" w:hAnsi="宋体" w:cs="宋体"/>
          <w:bCs/>
          <w:sz w:val="24"/>
        </w:rPr>
        <w:t>；</w:t>
      </w:r>
    </w:p>
    <w:p>
      <w:pPr>
        <w:spacing w:line="360" w:lineRule="auto"/>
        <w:ind w:right="102" w:firstLine="480" w:firstLineChars="200"/>
        <w:rPr>
          <w:rFonts w:ascii="宋体" w:hAnsi="宋体" w:cs="宋体"/>
          <w:bCs/>
          <w:sz w:val="24"/>
        </w:rPr>
      </w:pPr>
      <w:r>
        <w:rPr>
          <w:rFonts w:hint="eastAsia" w:ascii="宋体" w:hAnsi="宋体" w:cs="宋体"/>
          <w:bCs/>
          <w:sz w:val="24"/>
        </w:rPr>
        <w:t>4薄膜太阳能发电系统的接地电阻值应符合</w:t>
      </w:r>
      <w:r>
        <w:rPr>
          <w:rFonts w:hint="eastAsia"/>
          <w:sz w:val="24"/>
        </w:rPr>
        <w:t>国家现行标准《光伏发电站防雷技术要防雷求》GB/T32512和《光伏发电站防雷技术规程》DL/T 1364的有关规定以及</w:t>
      </w:r>
      <w:r>
        <w:rPr>
          <w:rFonts w:hint="eastAsia" w:ascii="宋体" w:hAnsi="宋体" w:cs="宋体"/>
          <w:bCs/>
          <w:sz w:val="24"/>
        </w:rPr>
        <w:t>设计要求。</w:t>
      </w:r>
    </w:p>
    <w:p>
      <w:pPr>
        <w:spacing w:line="360" w:lineRule="auto"/>
        <w:ind w:right="100"/>
        <w:rPr>
          <w:rFonts w:ascii="宋体" w:hAnsi="宋体" w:cs="宋体"/>
          <w:bCs/>
          <w:sz w:val="24"/>
        </w:rPr>
      </w:pPr>
    </w:p>
    <w:p>
      <w:pPr>
        <w:spacing w:line="360" w:lineRule="auto"/>
        <w:jc w:val="center"/>
        <w:rPr>
          <w:rFonts w:ascii="宋体" w:hAnsi="宋体" w:cs="宋体"/>
          <w:bCs/>
          <w:sz w:val="28"/>
          <w:szCs w:val="28"/>
        </w:rPr>
      </w:pPr>
      <w:r>
        <w:rPr>
          <w:rFonts w:hint="eastAsia" w:ascii="宋体" w:hAnsi="宋体" w:cs="宋体"/>
          <w:bCs/>
          <w:sz w:val="28"/>
          <w:szCs w:val="28"/>
          <w:lang w:eastAsia="zh-CN"/>
        </w:rPr>
        <w:t>8.</w:t>
      </w:r>
      <w:r>
        <w:rPr>
          <w:rFonts w:hint="eastAsia" w:ascii="宋体" w:hAnsi="宋体" w:cs="宋体"/>
          <w:bCs/>
          <w:sz w:val="28"/>
          <w:szCs w:val="28"/>
        </w:rPr>
        <w:t>6设备与系统调试</w:t>
      </w:r>
    </w:p>
    <w:p>
      <w:pPr>
        <w:spacing w:line="360" w:lineRule="auto"/>
        <w:ind w:right="100"/>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6.1薄膜太阳能发电系统</w:t>
      </w:r>
      <w:r>
        <w:rPr>
          <w:rFonts w:ascii="宋体" w:hAnsi="宋体" w:cs="宋体"/>
          <w:bCs/>
          <w:sz w:val="24"/>
        </w:rPr>
        <w:t>的</w:t>
      </w:r>
      <w:r>
        <w:rPr>
          <w:rFonts w:hint="eastAsia" w:ascii="宋体" w:hAnsi="宋体" w:cs="宋体"/>
          <w:bCs/>
          <w:sz w:val="24"/>
        </w:rPr>
        <w:t>设备与系统调试</w:t>
      </w:r>
      <w:r>
        <w:rPr>
          <w:rFonts w:ascii="宋体" w:hAnsi="宋体" w:cs="宋体"/>
          <w:bCs/>
          <w:sz w:val="24"/>
        </w:rPr>
        <w:t>应包括光伏组件串、汇流</w:t>
      </w:r>
      <w:r>
        <w:rPr>
          <w:rFonts w:hint="eastAsia" w:ascii="宋体" w:hAnsi="宋体" w:cs="宋体"/>
          <w:bCs/>
          <w:sz w:val="24"/>
        </w:rPr>
        <w:t>设备</w:t>
      </w:r>
      <w:r>
        <w:rPr>
          <w:rFonts w:ascii="宋体" w:hAnsi="宋体" w:cs="宋体"/>
          <w:bCs/>
          <w:sz w:val="24"/>
        </w:rPr>
        <w:t>、逆变器、</w:t>
      </w:r>
      <w:r>
        <w:rPr>
          <w:rFonts w:hint="eastAsia" w:ascii="宋体" w:hAnsi="宋体" w:cs="宋体"/>
          <w:bCs/>
          <w:sz w:val="24"/>
        </w:rPr>
        <w:t>电气设备、</w:t>
      </w:r>
      <w:r>
        <w:rPr>
          <w:rFonts w:ascii="宋体" w:hAnsi="宋体" w:cs="宋体"/>
          <w:bCs/>
          <w:sz w:val="24"/>
        </w:rPr>
        <w:t>储能系统设备调试及整</w:t>
      </w:r>
      <w:r>
        <w:rPr>
          <w:rFonts w:hint="eastAsia" w:ascii="宋体" w:hAnsi="宋体" w:cs="宋体"/>
          <w:bCs/>
          <w:sz w:val="24"/>
        </w:rPr>
        <w:t>体薄膜太阳能发电</w:t>
      </w:r>
      <w:r>
        <w:rPr>
          <w:rFonts w:ascii="宋体" w:hAnsi="宋体" w:cs="宋体"/>
          <w:bCs/>
          <w:sz w:val="24"/>
        </w:rPr>
        <w:t>系统的联合调试</w:t>
      </w:r>
      <w:r>
        <w:rPr>
          <w:rFonts w:hint="eastAsia" w:ascii="宋体" w:hAnsi="宋体" w:cs="宋体"/>
          <w:bCs/>
          <w:sz w:val="24"/>
        </w:rPr>
        <w:t>。</w:t>
      </w:r>
    </w:p>
    <w:p>
      <w:pPr>
        <w:spacing w:line="360" w:lineRule="auto"/>
        <w:ind w:right="100"/>
        <w:rPr>
          <w:rFonts w:ascii="宋体" w:hAnsi="宋体" w:cs="宋体"/>
          <w:bCs/>
          <w:sz w:val="24"/>
        </w:rPr>
      </w:pPr>
    </w:p>
    <w:p>
      <w:pPr>
        <w:spacing w:line="360" w:lineRule="auto"/>
        <w:ind w:right="100"/>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6.2薄膜太阳能发电系统</w:t>
      </w:r>
      <w:r>
        <w:rPr>
          <w:rFonts w:ascii="宋体" w:hAnsi="宋体" w:cs="宋体"/>
          <w:bCs/>
          <w:sz w:val="24"/>
        </w:rPr>
        <w:t>的</w:t>
      </w:r>
      <w:r>
        <w:rPr>
          <w:rFonts w:hint="eastAsia" w:ascii="宋体" w:hAnsi="宋体" w:cs="宋体"/>
          <w:bCs/>
          <w:sz w:val="24"/>
        </w:rPr>
        <w:t>设备和系统调试时前应做下列准备</w:t>
      </w:r>
      <w:r>
        <w:rPr>
          <w:rFonts w:ascii="宋体" w:hAnsi="宋体" w:cs="宋体"/>
          <w:bCs/>
          <w:sz w:val="24"/>
        </w:rPr>
        <w:t xml:space="preserve">： </w:t>
      </w:r>
    </w:p>
    <w:p>
      <w:pPr>
        <w:spacing w:line="360" w:lineRule="auto"/>
        <w:ind w:right="102" w:firstLine="480" w:firstLineChars="200"/>
        <w:rPr>
          <w:rFonts w:ascii="宋体" w:hAnsi="宋体" w:cs="宋体"/>
          <w:bCs/>
          <w:sz w:val="24"/>
        </w:rPr>
      </w:pPr>
      <w:r>
        <w:rPr>
          <w:rFonts w:hint="eastAsia" w:ascii="宋体" w:hAnsi="宋体" w:cs="宋体"/>
          <w:bCs/>
          <w:sz w:val="24"/>
        </w:rPr>
        <w:t>1</w:t>
      </w:r>
      <w:r>
        <w:rPr>
          <w:rFonts w:ascii="宋体" w:hAnsi="宋体" w:cs="宋体"/>
          <w:bCs/>
          <w:sz w:val="24"/>
        </w:rPr>
        <w:t>设备和系统调试前，应完成安装工作并验收合格；装有空调或通风装置等特殊设施的，应安装完毕并投入运行</w:t>
      </w:r>
      <w:r>
        <w:rPr>
          <w:rFonts w:hint="eastAsia" w:ascii="宋体" w:hAnsi="宋体" w:cs="宋体"/>
          <w:bCs/>
          <w:sz w:val="24"/>
        </w:rPr>
        <w:t>；</w:t>
      </w:r>
      <w:r>
        <w:rPr>
          <w:rFonts w:ascii="宋体" w:hAnsi="宋体" w:cs="宋体"/>
          <w:bCs/>
          <w:sz w:val="24"/>
        </w:rPr>
        <w:t>受电后无法进行或影响运行安全的工作应施工完毕</w:t>
      </w:r>
      <w:r>
        <w:rPr>
          <w:rFonts w:hint="eastAsia" w:ascii="宋体" w:hAnsi="宋体" w:cs="宋体"/>
          <w:bCs/>
          <w:sz w:val="24"/>
        </w:rPr>
        <w:t>；</w:t>
      </w:r>
    </w:p>
    <w:p>
      <w:pPr>
        <w:spacing w:line="360" w:lineRule="auto"/>
        <w:ind w:right="102" w:firstLine="480" w:firstLineChars="200"/>
        <w:rPr>
          <w:rFonts w:ascii="宋体" w:hAnsi="宋体" w:cs="宋体"/>
          <w:bCs/>
          <w:sz w:val="24"/>
        </w:rPr>
      </w:pPr>
      <w:r>
        <w:rPr>
          <w:rFonts w:hint="eastAsia" w:ascii="宋体" w:hAnsi="宋体" w:cs="宋体"/>
          <w:bCs/>
          <w:sz w:val="24"/>
        </w:rPr>
        <w:t>2</w:t>
      </w:r>
      <w:r>
        <w:rPr>
          <w:rFonts w:ascii="宋体" w:hAnsi="宋体" w:cs="宋体"/>
          <w:bCs/>
          <w:sz w:val="24"/>
        </w:rPr>
        <w:t>调试前应按</w:t>
      </w:r>
      <w:r>
        <w:rPr>
          <w:rFonts w:hint="eastAsia" w:ascii="宋体" w:hAnsi="宋体" w:cs="宋体"/>
          <w:bCs/>
          <w:sz w:val="24"/>
        </w:rPr>
        <w:t>设计图纸确认</w:t>
      </w:r>
      <w:r>
        <w:rPr>
          <w:rFonts w:ascii="宋体" w:hAnsi="宋体" w:cs="宋体"/>
          <w:bCs/>
          <w:sz w:val="24"/>
        </w:rPr>
        <w:t>设备接线正确无误，牢固无松动；</w:t>
      </w:r>
      <w:r>
        <w:rPr>
          <w:rFonts w:hint="eastAsia" w:ascii="宋体" w:hAnsi="宋体" w:cs="宋体"/>
          <w:bCs/>
          <w:sz w:val="24"/>
        </w:rPr>
        <w:t>确认电气设备的参数</w:t>
      </w:r>
      <w:r>
        <w:rPr>
          <w:rFonts w:ascii="宋体" w:hAnsi="宋体" w:cs="宋体"/>
          <w:bCs/>
          <w:sz w:val="24"/>
        </w:rPr>
        <w:t>符合</w:t>
      </w:r>
      <w:r>
        <w:rPr>
          <w:rFonts w:hint="eastAsia" w:ascii="宋体" w:hAnsi="宋体" w:cs="宋体"/>
          <w:bCs/>
          <w:sz w:val="24"/>
        </w:rPr>
        <w:t>设计值</w:t>
      </w:r>
      <w:r>
        <w:rPr>
          <w:rFonts w:ascii="宋体" w:hAnsi="宋体" w:cs="宋体"/>
          <w:bCs/>
          <w:sz w:val="24"/>
        </w:rPr>
        <w:t>；</w:t>
      </w:r>
      <w:r>
        <w:rPr>
          <w:rFonts w:hint="eastAsia" w:ascii="宋体" w:hAnsi="宋体" w:cs="宋体"/>
          <w:bCs/>
          <w:sz w:val="24"/>
        </w:rPr>
        <w:t>确认</w:t>
      </w:r>
      <w:r>
        <w:rPr>
          <w:rFonts w:ascii="宋体" w:hAnsi="宋体" w:cs="宋体"/>
          <w:bCs/>
          <w:sz w:val="24"/>
        </w:rPr>
        <w:t>设备及各回路电缆绝缘良好</w:t>
      </w:r>
      <w:r>
        <w:rPr>
          <w:rFonts w:hint="eastAsia" w:ascii="宋体" w:hAnsi="宋体" w:cs="宋体"/>
          <w:bCs/>
          <w:sz w:val="24"/>
        </w:rPr>
        <w:t>，满足</w:t>
      </w:r>
      <w:r>
        <w:rPr>
          <w:rFonts w:ascii="宋体" w:hAnsi="宋体" w:cs="宋体"/>
          <w:bCs/>
          <w:sz w:val="24"/>
        </w:rPr>
        <w:t>接地</w:t>
      </w:r>
      <w:r>
        <w:rPr>
          <w:rFonts w:hint="eastAsia" w:ascii="宋体" w:hAnsi="宋体" w:cs="宋体"/>
          <w:bCs/>
          <w:sz w:val="24"/>
        </w:rPr>
        <w:t>要求；确认</w:t>
      </w:r>
      <w:r>
        <w:rPr>
          <w:rFonts w:ascii="宋体" w:hAnsi="宋体" w:cs="宋体"/>
          <w:bCs/>
          <w:sz w:val="24"/>
        </w:rPr>
        <w:t>设备及线路标识清晰、准确</w:t>
      </w:r>
      <w:r>
        <w:rPr>
          <w:rFonts w:hint="eastAsia" w:ascii="宋体" w:hAnsi="宋体" w:cs="宋体"/>
          <w:bCs/>
          <w:sz w:val="24"/>
        </w:rPr>
        <w:t>；</w:t>
      </w:r>
    </w:p>
    <w:p>
      <w:pPr>
        <w:spacing w:line="360" w:lineRule="auto"/>
        <w:ind w:right="102" w:firstLine="480" w:firstLineChars="200"/>
        <w:rPr>
          <w:rFonts w:ascii="宋体" w:hAnsi="宋体" w:cs="宋体"/>
          <w:bCs/>
          <w:sz w:val="24"/>
        </w:rPr>
      </w:pPr>
      <w:r>
        <w:rPr>
          <w:rFonts w:hint="eastAsia" w:ascii="宋体" w:hAnsi="宋体" w:cs="宋体"/>
          <w:bCs/>
          <w:sz w:val="24"/>
        </w:rPr>
        <w:t>3装饰工作应完毕并清扫干净；</w:t>
      </w:r>
    </w:p>
    <w:p>
      <w:pPr>
        <w:spacing w:line="360" w:lineRule="auto"/>
        <w:ind w:right="102" w:firstLine="480" w:firstLineChars="200"/>
        <w:rPr>
          <w:rFonts w:ascii="宋体" w:hAnsi="宋体" w:cs="宋体"/>
          <w:bCs/>
          <w:sz w:val="24"/>
        </w:rPr>
      </w:pPr>
      <w:r>
        <w:rPr>
          <w:rFonts w:hint="eastAsia" w:ascii="宋体" w:hAnsi="宋体" w:cs="宋体"/>
          <w:bCs/>
          <w:sz w:val="24"/>
        </w:rPr>
        <w:t>4电气系统安装、调试人员应具备相应电工资格或上岗证并配备相应劳动保护用品。</w:t>
      </w:r>
    </w:p>
    <w:p>
      <w:pPr>
        <w:spacing w:line="360" w:lineRule="auto"/>
        <w:ind w:right="102" w:firstLine="480" w:firstLineChars="200"/>
        <w:rPr>
          <w:rFonts w:ascii="宋体" w:hAnsi="宋体" w:cs="宋体"/>
          <w:bCs/>
          <w:sz w:val="24"/>
        </w:rPr>
      </w:pPr>
    </w:p>
    <w:p>
      <w:pPr>
        <w:spacing w:line="360" w:lineRule="auto"/>
        <w:ind w:right="100"/>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6.3薄膜组件串及阵列调试除应符合《建筑光伏系统应用技术标准》GBT 51368的要求外，还应符合以下规定：</w:t>
      </w:r>
    </w:p>
    <w:p>
      <w:pPr>
        <w:spacing w:line="360" w:lineRule="auto"/>
        <w:ind w:right="102" w:firstLine="480" w:firstLineChars="200"/>
        <w:rPr>
          <w:rFonts w:ascii="宋体" w:hAnsi="宋体" w:cs="宋体"/>
          <w:bCs/>
          <w:sz w:val="24"/>
        </w:rPr>
      </w:pPr>
      <w:r>
        <w:rPr>
          <w:rFonts w:hint="eastAsia" w:ascii="宋体" w:hAnsi="宋体" w:cs="宋体"/>
          <w:bCs/>
          <w:sz w:val="24"/>
        </w:rPr>
        <w:t>1薄膜组件串的防反二极管极性应正确，且选型和组件串最大反向电流匹配；</w:t>
      </w:r>
    </w:p>
    <w:p>
      <w:pPr>
        <w:spacing w:line="360" w:lineRule="auto"/>
        <w:ind w:right="102" w:firstLine="480" w:firstLineChars="200"/>
        <w:rPr>
          <w:rFonts w:ascii="宋体" w:hAnsi="宋体" w:cs="宋体"/>
          <w:bCs/>
          <w:sz w:val="24"/>
        </w:rPr>
      </w:pPr>
      <w:r>
        <w:rPr>
          <w:rFonts w:hint="eastAsia" w:ascii="宋体" w:hAnsi="宋体" w:cs="宋体"/>
          <w:bCs/>
          <w:sz w:val="24"/>
        </w:rPr>
        <w:t>2阵列内电缆温度应无超常温等异常情况，确保电缆无短路和破损；</w:t>
      </w:r>
    </w:p>
    <w:p>
      <w:pPr>
        <w:spacing w:line="360" w:lineRule="auto"/>
        <w:ind w:right="102" w:firstLine="480" w:firstLineChars="200"/>
        <w:rPr>
          <w:rFonts w:ascii="宋体" w:hAnsi="宋体" w:cs="宋体"/>
          <w:bCs/>
          <w:sz w:val="24"/>
        </w:rPr>
      </w:pPr>
      <w:r>
        <w:rPr>
          <w:rFonts w:hint="eastAsia" w:ascii="宋体" w:hAnsi="宋体" w:cs="宋体"/>
          <w:bCs/>
          <w:sz w:val="24"/>
        </w:rPr>
        <w:t>3应依次分级测量各薄膜组件串、阵列、直流母线，在确定前级工作正常后，再测量后级；</w:t>
      </w:r>
    </w:p>
    <w:p>
      <w:pPr>
        <w:spacing w:line="360" w:lineRule="auto"/>
        <w:ind w:right="102" w:firstLine="480" w:firstLineChars="200"/>
        <w:rPr>
          <w:rFonts w:ascii="宋体" w:hAnsi="宋体" w:cs="宋体"/>
          <w:bCs/>
          <w:sz w:val="24"/>
        </w:rPr>
      </w:pPr>
      <w:r>
        <w:rPr>
          <w:rFonts w:hint="eastAsia" w:ascii="宋体" w:hAnsi="宋体" w:cs="宋体"/>
          <w:bCs/>
          <w:sz w:val="24"/>
        </w:rPr>
        <w:t>4汇流设备内各回路电缆接引完毕，且标示清晰、准确；</w:t>
      </w:r>
    </w:p>
    <w:p>
      <w:pPr>
        <w:spacing w:line="360" w:lineRule="auto"/>
        <w:ind w:right="102" w:firstLine="480" w:firstLineChars="200"/>
        <w:rPr>
          <w:rFonts w:ascii="宋体" w:hAnsi="宋体" w:cs="宋体"/>
          <w:bCs/>
          <w:sz w:val="24"/>
        </w:rPr>
      </w:pPr>
      <w:r>
        <w:rPr>
          <w:rFonts w:hint="eastAsia" w:ascii="宋体" w:hAnsi="宋体" w:cs="宋体"/>
          <w:bCs/>
          <w:sz w:val="24"/>
        </w:rPr>
        <w:t>5确保各回路熔断器在断开位置；</w:t>
      </w:r>
    </w:p>
    <w:p>
      <w:pPr>
        <w:spacing w:line="360" w:lineRule="auto"/>
        <w:ind w:right="102" w:firstLine="480" w:firstLineChars="200"/>
        <w:rPr>
          <w:rFonts w:ascii="宋体" w:hAnsi="宋体" w:cs="宋体"/>
          <w:bCs/>
          <w:sz w:val="24"/>
        </w:rPr>
      </w:pPr>
      <w:r>
        <w:rPr>
          <w:rFonts w:hint="eastAsia" w:ascii="宋体" w:hAnsi="宋体" w:cs="宋体"/>
          <w:bCs/>
          <w:sz w:val="24"/>
        </w:rPr>
        <w:t>6薄膜组件串测试完成后，应填写调试单。</w:t>
      </w:r>
    </w:p>
    <w:p>
      <w:pPr>
        <w:spacing w:line="360" w:lineRule="auto"/>
        <w:ind w:right="100"/>
        <w:rPr>
          <w:rFonts w:ascii="宋体" w:hAnsi="宋体" w:cs="宋体"/>
          <w:bCs/>
          <w:sz w:val="24"/>
        </w:rPr>
      </w:pPr>
    </w:p>
    <w:p>
      <w:pPr>
        <w:spacing w:line="360" w:lineRule="auto"/>
        <w:ind w:right="100"/>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6.4汇流设备和逆变器调试应符合以下规定：</w:t>
      </w:r>
    </w:p>
    <w:p>
      <w:pPr>
        <w:spacing w:line="360" w:lineRule="auto"/>
        <w:ind w:right="102" w:firstLine="480" w:firstLineChars="200"/>
        <w:rPr>
          <w:rFonts w:ascii="宋体" w:hAnsi="宋体" w:cs="宋体"/>
          <w:bCs/>
          <w:sz w:val="24"/>
        </w:rPr>
      </w:pPr>
      <w:r>
        <w:rPr>
          <w:rFonts w:hint="eastAsia" w:ascii="宋体" w:hAnsi="宋体" w:cs="宋体"/>
          <w:bCs/>
          <w:sz w:val="24"/>
        </w:rPr>
        <w:t>1</w:t>
      </w:r>
      <w:r>
        <w:rPr>
          <w:rFonts w:ascii="宋体" w:hAnsi="宋体" w:cs="宋体"/>
          <w:bCs/>
          <w:sz w:val="24"/>
        </w:rPr>
        <w:t>汇流设备的总开关具备灭弧功能时，其投、退应按下列步骤执行：先投入</w:t>
      </w:r>
      <w:r>
        <w:rPr>
          <w:rFonts w:hint="eastAsia" w:ascii="宋体" w:hAnsi="宋体" w:cs="宋体"/>
          <w:bCs/>
          <w:sz w:val="24"/>
        </w:rPr>
        <w:t>薄膜</w:t>
      </w:r>
      <w:r>
        <w:rPr>
          <w:rFonts w:ascii="宋体" w:hAnsi="宋体" w:cs="宋体"/>
          <w:bCs/>
          <w:sz w:val="24"/>
        </w:rPr>
        <w:t>组件串开关或熔断器，后投入汇流设备开关；先退出汇流设备开关，后退出</w:t>
      </w:r>
      <w:r>
        <w:rPr>
          <w:rFonts w:hint="eastAsia" w:ascii="宋体" w:hAnsi="宋体" w:cs="宋体"/>
          <w:bCs/>
          <w:sz w:val="24"/>
        </w:rPr>
        <w:t>薄膜</w:t>
      </w:r>
      <w:r>
        <w:rPr>
          <w:rFonts w:ascii="宋体" w:hAnsi="宋体" w:cs="宋体"/>
          <w:bCs/>
          <w:sz w:val="24"/>
        </w:rPr>
        <w:t>组件串开关或熔断器。</w:t>
      </w:r>
    </w:p>
    <w:p>
      <w:pPr>
        <w:spacing w:line="360" w:lineRule="auto"/>
        <w:ind w:right="102" w:firstLine="480" w:firstLineChars="200"/>
        <w:rPr>
          <w:rFonts w:ascii="宋体" w:hAnsi="宋体" w:cs="宋体"/>
          <w:bCs/>
          <w:sz w:val="24"/>
        </w:rPr>
      </w:pPr>
      <w:r>
        <w:rPr>
          <w:rFonts w:hint="eastAsia" w:ascii="宋体" w:hAnsi="宋体" w:cs="宋体"/>
          <w:bCs/>
          <w:sz w:val="24"/>
        </w:rPr>
        <w:t>2</w:t>
      </w:r>
      <w:r>
        <w:rPr>
          <w:rFonts w:ascii="宋体" w:hAnsi="宋体" w:cs="宋体"/>
          <w:bCs/>
          <w:sz w:val="24"/>
        </w:rPr>
        <w:t>汇流设备总输出采用熔断器，其投、退应按下列步骤执行：先投入汇流设备输出熔断器，后投入</w:t>
      </w:r>
      <w:r>
        <w:rPr>
          <w:rFonts w:hint="eastAsia" w:ascii="宋体" w:hAnsi="宋体" w:cs="宋体"/>
          <w:bCs/>
          <w:sz w:val="24"/>
        </w:rPr>
        <w:t>薄膜</w:t>
      </w:r>
      <w:r>
        <w:rPr>
          <w:rFonts w:ascii="宋体" w:hAnsi="宋体" w:cs="宋体"/>
          <w:bCs/>
          <w:sz w:val="24"/>
        </w:rPr>
        <w:t>组件串开关；先退出箱内所有</w:t>
      </w:r>
      <w:r>
        <w:rPr>
          <w:rFonts w:hint="eastAsia" w:ascii="宋体" w:hAnsi="宋体" w:cs="宋体"/>
          <w:bCs/>
          <w:sz w:val="24"/>
        </w:rPr>
        <w:t>薄膜</w:t>
      </w:r>
      <w:r>
        <w:rPr>
          <w:rFonts w:ascii="宋体" w:hAnsi="宋体" w:cs="宋体"/>
          <w:bCs/>
          <w:sz w:val="24"/>
        </w:rPr>
        <w:t>组件串开关，后退出汇流设备输出熔断器。</w:t>
      </w:r>
    </w:p>
    <w:p>
      <w:pPr>
        <w:spacing w:line="360" w:lineRule="auto"/>
        <w:ind w:right="102" w:firstLine="480" w:firstLineChars="200"/>
        <w:rPr>
          <w:rFonts w:ascii="宋体" w:hAnsi="宋体" w:cs="宋体"/>
          <w:bCs/>
          <w:sz w:val="24"/>
        </w:rPr>
      </w:pPr>
      <w:r>
        <w:rPr>
          <w:rFonts w:hint="eastAsia" w:ascii="宋体" w:hAnsi="宋体" w:cs="宋体"/>
          <w:bCs/>
          <w:sz w:val="24"/>
        </w:rPr>
        <w:t>3</w:t>
      </w:r>
      <w:r>
        <w:rPr>
          <w:rFonts w:ascii="宋体" w:hAnsi="宋体" w:cs="宋体"/>
          <w:bCs/>
          <w:sz w:val="24"/>
        </w:rPr>
        <w:t>逆变器调试</w:t>
      </w:r>
      <w:r>
        <w:rPr>
          <w:rFonts w:hint="eastAsia" w:ascii="宋体" w:hAnsi="宋体" w:cs="宋体"/>
          <w:bCs/>
          <w:sz w:val="24"/>
        </w:rPr>
        <w:t>应按照设备厂家的使用说明书进行，且应符合现行国家标准</w:t>
      </w:r>
      <w:r>
        <w:rPr>
          <w:rFonts w:ascii="宋体" w:hAnsi="宋体" w:cs="宋体"/>
          <w:bCs/>
          <w:sz w:val="24"/>
        </w:rPr>
        <w:t>《光伏发电站施工规范》GB 50794</w:t>
      </w:r>
      <w:r>
        <w:rPr>
          <w:rFonts w:hint="eastAsia" w:ascii="宋体" w:hAnsi="宋体" w:cs="宋体"/>
          <w:bCs/>
          <w:sz w:val="24"/>
        </w:rPr>
        <w:t>的相关规定。</w:t>
      </w:r>
    </w:p>
    <w:p>
      <w:pPr>
        <w:spacing w:line="360" w:lineRule="auto"/>
        <w:ind w:right="100"/>
        <w:rPr>
          <w:rFonts w:ascii="宋体" w:hAnsi="宋体" w:cs="宋体"/>
          <w:bCs/>
          <w:sz w:val="24"/>
        </w:rPr>
      </w:pPr>
    </w:p>
    <w:p>
      <w:pPr>
        <w:spacing w:line="360" w:lineRule="auto"/>
        <w:ind w:right="100"/>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6.5其他电气设备调试应符合以下规定：</w:t>
      </w:r>
    </w:p>
    <w:p>
      <w:pPr>
        <w:spacing w:line="360" w:lineRule="auto"/>
        <w:ind w:right="102" w:firstLine="480" w:firstLineChars="200"/>
        <w:rPr>
          <w:rFonts w:ascii="宋体" w:hAnsi="宋体" w:cs="宋体"/>
          <w:bCs/>
          <w:sz w:val="24"/>
        </w:rPr>
      </w:pPr>
      <w:r>
        <w:rPr>
          <w:rFonts w:hint="eastAsia" w:ascii="宋体" w:hAnsi="宋体" w:cs="宋体"/>
          <w:bCs/>
          <w:sz w:val="24"/>
        </w:rPr>
        <w:t>1</w:t>
      </w:r>
      <w:r>
        <w:rPr>
          <w:rFonts w:ascii="宋体" w:hAnsi="宋体" w:cs="宋体"/>
          <w:bCs/>
          <w:sz w:val="24"/>
        </w:rPr>
        <w:t>配电柜的调试应符合现行国家标准《电气装置安装工程电气设备交接试验标准》GB50150和《低压成套开关设备</w:t>
      </w:r>
      <w:r>
        <w:rPr>
          <w:rFonts w:hint="eastAsia" w:ascii="宋体" w:hAnsi="宋体" w:cs="宋体"/>
          <w:bCs/>
          <w:sz w:val="24"/>
        </w:rPr>
        <w:t>和电控设备</w:t>
      </w:r>
      <w:r>
        <w:rPr>
          <w:rFonts w:ascii="宋体" w:hAnsi="宋体" w:cs="宋体"/>
          <w:bCs/>
          <w:sz w:val="24"/>
        </w:rPr>
        <w:t>基本试验方法》GB</w:t>
      </w:r>
      <w:r>
        <w:rPr>
          <w:rFonts w:hint="eastAsia" w:ascii="宋体" w:hAnsi="宋体" w:cs="宋体"/>
          <w:bCs/>
          <w:sz w:val="24"/>
        </w:rPr>
        <w:t>/T10233</w:t>
      </w:r>
      <w:r>
        <w:rPr>
          <w:rFonts w:ascii="宋体" w:hAnsi="宋体" w:cs="宋体"/>
          <w:bCs/>
          <w:sz w:val="24"/>
        </w:rPr>
        <w:t>的有关规定</w:t>
      </w:r>
      <w:r>
        <w:rPr>
          <w:rFonts w:hint="eastAsia" w:ascii="宋体" w:hAnsi="宋体" w:cs="宋体"/>
          <w:bCs/>
          <w:sz w:val="24"/>
        </w:rPr>
        <w:t>；</w:t>
      </w:r>
    </w:p>
    <w:p>
      <w:pPr>
        <w:spacing w:line="360" w:lineRule="auto"/>
        <w:ind w:right="102" w:firstLine="480" w:firstLineChars="200"/>
        <w:rPr>
          <w:rFonts w:ascii="宋体" w:hAnsi="宋体" w:cs="宋体"/>
          <w:bCs/>
          <w:sz w:val="24"/>
        </w:rPr>
      </w:pPr>
      <w:r>
        <w:rPr>
          <w:rFonts w:hint="eastAsia" w:ascii="宋体" w:hAnsi="宋体" w:cs="宋体"/>
          <w:bCs/>
          <w:sz w:val="24"/>
        </w:rPr>
        <w:t>2监控系统调试应提前开通监控账户，且遥信、遥测、遥控、遥调功能应准确、可靠。</w:t>
      </w:r>
    </w:p>
    <w:p>
      <w:pPr>
        <w:spacing w:line="360" w:lineRule="auto"/>
        <w:ind w:right="102" w:firstLine="480" w:firstLineChars="200"/>
        <w:rPr>
          <w:rFonts w:ascii="宋体" w:hAnsi="宋体" w:cs="宋体"/>
          <w:bCs/>
          <w:sz w:val="24"/>
        </w:rPr>
      </w:pPr>
      <w:r>
        <w:rPr>
          <w:rFonts w:hint="eastAsia" w:ascii="宋体" w:hAnsi="宋体" w:cs="宋体"/>
          <w:bCs/>
          <w:sz w:val="24"/>
        </w:rPr>
        <w:t>3继电保护系统调试应符合《继电保护和电网安全自动装置检验规程》DL/T 995相关规定执行，且调试记录齐全、准确。</w:t>
      </w:r>
    </w:p>
    <w:p>
      <w:pPr>
        <w:spacing w:line="360" w:lineRule="auto"/>
        <w:ind w:right="102" w:firstLine="480" w:firstLineChars="200"/>
        <w:rPr>
          <w:rFonts w:ascii="宋体" w:hAnsi="宋体" w:cs="宋体"/>
          <w:bCs/>
          <w:sz w:val="24"/>
        </w:rPr>
      </w:pPr>
      <w:r>
        <w:rPr>
          <w:rFonts w:hint="eastAsia" w:ascii="宋体" w:hAnsi="宋体" w:cs="宋体"/>
          <w:bCs/>
          <w:sz w:val="24"/>
        </w:rPr>
        <w:t>4</w:t>
      </w:r>
      <w:r>
        <w:rPr>
          <w:rFonts w:ascii="宋体" w:hAnsi="宋体" w:cs="宋体"/>
          <w:bCs/>
          <w:sz w:val="24"/>
        </w:rPr>
        <w:t>其它电气设备调试应符合现行国家标准《电气装置安装工程电气设备交接试验标准》GB 50150的相关规定。</w:t>
      </w:r>
    </w:p>
    <w:p>
      <w:pPr>
        <w:spacing w:line="360" w:lineRule="auto"/>
        <w:ind w:right="100"/>
        <w:rPr>
          <w:rFonts w:ascii="宋体" w:hAnsi="宋体" w:cs="宋体"/>
          <w:bCs/>
          <w:sz w:val="24"/>
        </w:rPr>
      </w:pPr>
    </w:p>
    <w:p>
      <w:pPr>
        <w:spacing w:line="360" w:lineRule="auto"/>
        <w:ind w:right="100"/>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6.6储能系统调试：</w:t>
      </w:r>
      <w:r>
        <w:rPr>
          <w:rFonts w:ascii="宋体" w:hAnsi="宋体" w:cs="宋体"/>
          <w:bCs/>
          <w:sz w:val="24"/>
        </w:rPr>
        <w:t>电化学储能系统的调试除应符合现行行业标准《电力系统用蓄电池直流电源装置运行与维护技术规程》DL/T 724</w:t>
      </w:r>
      <w:r>
        <w:rPr>
          <w:rFonts w:hint="eastAsia" w:ascii="宋体" w:hAnsi="宋体" w:cs="宋体"/>
          <w:bCs/>
          <w:sz w:val="24"/>
        </w:rPr>
        <w:t>、《电池储能系统储能变流器技术规范》</w:t>
      </w:r>
      <w:r>
        <w:rPr>
          <w:rFonts w:ascii="宋体" w:hAnsi="宋体" w:cs="宋体"/>
          <w:bCs/>
          <w:sz w:val="24"/>
        </w:rPr>
        <w:t>GB/T 34120</w:t>
      </w:r>
      <w:r>
        <w:rPr>
          <w:rFonts w:hint="eastAsia" w:ascii="宋体" w:hAnsi="宋体" w:cs="宋体"/>
          <w:bCs/>
          <w:sz w:val="24"/>
        </w:rPr>
        <w:t>、《储能变流器检测技术规程》</w:t>
      </w:r>
      <w:r>
        <w:rPr>
          <w:rFonts w:ascii="宋体" w:hAnsi="宋体" w:cs="宋体"/>
          <w:bCs/>
          <w:sz w:val="24"/>
        </w:rPr>
        <w:t>GB/T 34133的相关规定外，还应检测电化学储能电池反接保护、防雷保护、防反向放电保护。</w:t>
      </w:r>
    </w:p>
    <w:p>
      <w:pPr>
        <w:spacing w:line="360" w:lineRule="auto"/>
        <w:ind w:right="100"/>
        <w:rPr>
          <w:rFonts w:ascii="宋体" w:hAnsi="宋体" w:cs="宋体"/>
          <w:bCs/>
          <w:sz w:val="24"/>
        </w:rPr>
      </w:pPr>
    </w:p>
    <w:p>
      <w:pPr>
        <w:spacing w:line="360" w:lineRule="auto"/>
        <w:ind w:right="100"/>
        <w:rPr>
          <w:rFonts w:ascii="宋体" w:hAnsi="宋体" w:cs="宋体"/>
          <w:bCs/>
          <w:sz w:val="24"/>
        </w:rPr>
      </w:pPr>
      <w:r>
        <w:rPr>
          <w:rFonts w:hint="eastAsia" w:ascii="宋体" w:hAnsi="宋体" w:cs="宋体"/>
          <w:bCs/>
          <w:sz w:val="24"/>
          <w:lang w:eastAsia="zh-CN"/>
        </w:rPr>
        <w:t>8.</w:t>
      </w:r>
      <w:r>
        <w:rPr>
          <w:rFonts w:hint="eastAsia" w:ascii="宋体" w:hAnsi="宋体" w:cs="宋体"/>
          <w:bCs/>
          <w:sz w:val="24"/>
        </w:rPr>
        <w:t>6.7系统联合调试：薄膜太阳能发电</w:t>
      </w:r>
      <w:r>
        <w:rPr>
          <w:rFonts w:ascii="宋体" w:hAnsi="宋体" w:cs="宋体"/>
          <w:bCs/>
          <w:sz w:val="24"/>
        </w:rPr>
        <w:t>系统在完成分步调试，具备电网接入条件后应进行试运行联合调试，试运行联合调试应符合下列要求：</w:t>
      </w:r>
    </w:p>
    <w:p>
      <w:pPr>
        <w:spacing w:line="360" w:lineRule="auto"/>
        <w:ind w:right="102" w:firstLine="480" w:firstLineChars="200"/>
        <w:rPr>
          <w:rFonts w:ascii="宋体" w:hAnsi="宋体" w:cs="宋体"/>
          <w:bCs/>
          <w:sz w:val="24"/>
        </w:rPr>
      </w:pPr>
      <w:r>
        <w:rPr>
          <w:rFonts w:hint="eastAsia" w:ascii="宋体" w:hAnsi="宋体" w:cs="宋体"/>
          <w:bCs/>
          <w:sz w:val="24"/>
        </w:rPr>
        <w:t>1</w:t>
      </w:r>
      <w:r>
        <w:rPr>
          <w:rFonts w:ascii="宋体" w:hAnsi="宋体" w:cs="宋体"/>
          <w:bCs/>
          <w:sz w:val="24"/>
        </w:rPr>
        <w:t>合上逆变器电网侧交流空开，测量</w:t>
      </w:r>
      <w:r>
        <w:rPr>
          <w:rFonts w:hint="eastAsia" w:ascii="宋体" w:hAnsi="宋体" w:cs="宋体"/>
          <w:bCs/>
          <w:sz w:val="24"/>
        </w:rPr>
        <w:t>电</w:t>
      </w:r>
      <w:r>
        <w:rPr>
          <w:rFonts w:ascii="宋体" w:hAnsi="宋体" w:cs="宋体"/>
          <w:bCs/>
          <w:sz w:val="24"/>
        </w:rPr>
        <w:t>网侧电压和频率</w:t>
      </w:r>
      <w:r>
        <w:rPr>
          <w:rFonts w:hint="eastAsia" w:ascii="宋体" w:hAnsi="宋体" w:cs="宋体"/>
          <w:bCs/>
          <w:sz w:val="24"/>
        </w:rPr>
        <w:t>是否</w:t>
      </w:r>
      <w:r>
        <w:rPr>
          <w:rFonts w:ascii="宋体" w:hAnsi="宋体" w:cs="宋体"/>
          <w:bCs/>
          <w:sz w:val="24"/>
        </w:rPr>
        <w:t>满足逆变器并网要求；</w:t>
      </w:r>
    </w:p>
    <w:p>
      <w:pPr>
        <w:spacing w:line="360" w:lineRule="auto"/>
        <w:ind w:right="102" w:firstLine="480" w:firstLineChars="200"/>
        <w:rPr>
          <w:rFonts w:ascii="宋体" w:hAnsi="宋体" w:cs="宋体"/>
          <w:bCs/>
          <w:sz w:val="24"/>
        </w:rPr>
      </w:pPr>
      <w:r>
        <w:rPr>
          <w:rFonts w:hint="eastAsia" w:ascii="宋体" w:hAnsi="宋体" w:cs="宋体"/>
          <w:bCs/>
          <w:sz w:val="24"/>
        </w:rPr>
        <w:t>2</w:t>
      </w:r>
      <w:r>
        <w:rPr>
          <w:rFonts w:ascii="宋体" w:hAnsi="宋体" w:cs="宋体"/>
          <w:bCs/>
          <w:sz w:val="24"/>
        </w:rPr>
        <w:t>在电网电压、频率均满足并网要求的情况下，任意合上一至两路汇流设备输出直流空开，并合上相应直流配电柜空开及逆变器侧直流空开，直流电压值应符合逆变器输入条件；</w:t>
      </w:r>
    </w:p>
    <w:p>
      <w:pPr>
        <w:spacing w:line="360" w:lineRule="auto"/>
        <w:ind w:right="102" w:firstLine="480" w:firstLineChars="200"/>
        <w:rPr>
          <w:rFonts w:ascii="宋体" w:hAnsi="宋体" w:cs="宋体"/>
          <w:bCs/>
          <w:sz w:val="24"/>
        </w:rPr>
      </w:pPr>
      <w:r>
        <w:rPr>
          <w:rFonts w:hint="eastAsia" w:ascii="宋体" w:hAnsi="宋体" w:cs="宋体"/>
          <w:bCs/>
          <w:sz w:val="24"/>
        </w:rPr>
        <w:t>3</w:t>
      </w:r>
      <w:r>
        <w:rPr>
          <w:rFonts w:ascii="宋体" w:hAnsi="宋体" w:cs="宋体"/>
          <w:bCs/>
          <w:sz w:val="24"/>
        </w:rPr>
        <w:t>交流、直流均满足并网运行条件，且逆变器无任何异常，启动逆变器并网运行开关，检测直流电流、三相输出交流电流波形设备运行应正常；</w:t>
      </w:r>
    </w:p>
    <w:p>
      <w:pPr>
        <w:spacing w:line="360" w:lineRule="auto"/>
        <w:ind w:right="102" w:firstLine="480" w:firstLineChars="200"/>
        <w:rPr>
          <w:rFonts w:ascii="宋体" w:hAnsi="宋体" w:cs="宋体"/>
          <w:bCs/>
          <w:sz w:val="24"/>
        </w:rPr>
      </w:pPr>
      <w:r>
        <w:rPr>
          <w:rFonts w:hint="eastAsia" w:ascii="宋体" w:hAnsi="宋体" w:cs="宋体"/>
          <w:bCs/>
          <w:sz w:val="24"/>
        </w:rPr>
        <w:t>4</w:t>
      </w:r>
      <w:r>
        <w:rPr>
          <w:rFonts w:ascii="宋体" w:hAnsi="宋体" w:cs="宋体"/>
          <w:bCs/>
          <w:sz w:val="24"/>
        </w:rPr>
        <w:t>在试运行过程中，听到异响或发现逆变器有异常，应停止逆变器运行；</w:t>
      </w:r>
    </w:p>
    <w:p>
      <w:pPr>
        <w:spacing w:line="360" w:lineRule="auto"/>
        <w:ind w:right="102" w:firstLine="480" w:firstLineChars="200"/>
        <w:rPr>
          <w:rFonts w:ascii="宋体" w:hAnsi="宋体" w:cs="宋体"/>
          <w:bCs/>
          <w:sz w:val="24"/>
        </w:rPr>
      </w:pPr>
      <w:r>
        <w:rPr>
          <w:rFonts w:hint="eastAsia" w:ascii="宋体" w:hAnsi="宋体" w:cs="宋体"/>
          <w:bCs/>
          <w:sz w:val="24"/>
        </w:rPr>
        <w:t>5</w:t>
      </w:r>
      <w:r>
        <w:rPr>
          <w:rFonts w:ascii="宋体" w:hAnsi="宋体" w:cs="宋体"/>
          <w:bCs/>
          <w:sz w:val="24"/>
        </w:rPr>
        <w:t>正常运行后，可在此功率状态下验证功率限制、启停机、紧急停机等功能；</w:t>
      </w:r>
    </w:p>
    <w:p>
      <w:pPr>
        <w:spacing w:line="360" w:lineRule="auto"/>
        <w:ind w:right="102" w:firstLine="480" w:firstLineChars="200"/>
        <w:rPr>
          <w:rFonts w:ascii="宋体" w:hAnsi="宋体" w:cs="宋体"/>
          <w:bCs/>
          <w:sz w:val="24"/>
        </w:rPr>
      </w:pPr>
      <w:r>
        <w:rPr>
          <w:rFonts w:hint="eastAsia" w:ascii="宋体" w:hAnsi="宋体" w:cs="宋体"/>
          <w:bCs/>
          <w:sz w:val="24"/>
        </w:rPr>
        <w:t>6</w:t>
      </w:r>
      <w:r>
        <w:rPr>
          <w:rFonts w:ascii="宋体" w:hAnsi="宋体" w:cs="宋体"/>
          <w:bCs/>
          <w:sz w:val="24"/>
        </w:rPr>
        <w:t>逐步增加直流输入功率试运行逆变器，并应检验各功率点运行时的电能质量</w:t>
      </w:r>
      <w:r>
        <w:rPr>
          <w:rFonts w:hint="eastAsia" w:ascii="宋体" w:hAnsi="宋体" w:cs="宋体"/>
          <w:bCs/>
          <w:sz w:val="24"/>
        </w:rPr>
        <w:t>；</w:t>
      </w:r>
    </w:p>
    <w:p>
      <w:pPr>
        <w:spacing w:line="360" w:lineRule="auto"/>
        <w:ind w:right="102" w:firstLine="480" w:firstLineChars="200"/>
        <w:rPr>
          <w:rFonts w:ascii="宋体" w:hAnsi="宋体" w:cs="宋体"/>
          <w:bCs/>
          <w:sz w:val="24"/>
        </w:rPr>
      </w:pPr>
      <w:r>
        <w:rPr>
          <w:rFonts w:hint="eastAsia" w:ascii="宋体" w:hAnsi="宋体" w:cs="宋体"/>
          <w:bCs/>
          <w:sz w:val="24"/>
        </w:rPr>
        <w:t>7试运行时间应不低于连续72小时，并保留运行过程的全部试运行记录；</w:t>
      </w:r>
    </w:p>
    <w:p>
      <w:pPr>
        <w:spacing w:line="360" w:lineRule="auto"/>
        <w:ind w:right="102" w:firstLine="480" w:firstLineChars="200"/>
        <w:rPr>
          <w:rFonts w:ascii="宋体" w:hAnsi="宋体" w:cs="宋体"/>
          <w:bCs/>
          <w:sz w:val="24"/>
        </w:rPr>
      </w:pPr>
      <w:r>
        <w:rPr>
          <w:rFonts w:hint="eastAsia" w:ascii="宋体" w:hAnsi="宋体" w:cs="宋体"/>
          <w:bCs/>
          <w:sz w:val="24"/>
        </w:rPr>
        <w:t>8薄膜太阳能发电</w:t>
      </w:r>
      <w:r>
        <w:rPr>
          <w:rFonts w:ascii="宋体" w:hAnsi="宋体" w:cs="宋体"/>
          <w:bCs/>
          <w:sz w:val="24"/>
        </w:rPr>
        <w:t>系统并网投运应符合《并网光伏电站启动验收技术规范》</w:t>
      </w:r>
      <w:r>
        <w:rPr>
          <w:rFonts w:hint="eastAsia" w:ascii="宋体" w:hAnsi="宋体" w:cs="宋体"/>
          <w:bCs/>
          <w:sz w:val="24"/>
        </w:rPr>
        <w:t>GB/T 37658</w:t>
      </w:r>
      <w:r>
        <w:rPr>
          <w:rFonts w:ascii="宋体" w:hAnsi="宋体" w:cs="宋体"/>
          <w:bCs/>
          <w:sz w:val="24"/>
        </w:rPr>
        <w:t>的相关规定</w:t>
      </w:r>
      <w:r>
        <w:rPr>
          <w:rFonts w:hint="eastAsia" w:ascii="宋体" w:hAnsi="宋体" w:cs="宋体"/>
          <w:bCs/>
          <w:sz w:val="24"/>
        </w:rPr>
        <w:t>；</w:t>
      </w:r>
    </w:p>
    <w:p>
      <w:pPr>
        <w:spacing w:line="360" w:lineRule="auto"/>
        <w:ind w:right="102" w:firstLine="480" w:firstLineChars="200"/>
        <w:rPr>
          <w:rFonts w:ascii="宋体" w:hAnsi="宋体" w:cs="宋体"/>
          <w:bCs/>
          <w:sz w:val="24"/>
        </w:rPr>
      </w:pPr>
      <w:r>
        <w:rPr>
          <w:rFonts w:hint="eastAsia" w:ascii="宋体" w:hAnsi="宋体" w:cs="宋体"/>
          <w:bCs/>
          <w:sz w:val="24"/>
        </w:rPr>
        <w:t>9离网薄膜太阳能发电</w:t>
      </w:r>
      <w:r>
        <w:rPr>
          <w:rFonts w:ascii="宋体" w:hAnsi="宋体" w:cs="宋体"/>
          <w:bCs/>
          <w:sz w:val="24"/>
        </w:rPr>
        <w:t>发电系统调试时应首先确认</w:t>
      </w:r>
      <w:r>
        <w:rPr>
          <w:rFonts w:hint="eastAsia" w:ascii="宋体" w:hAnsi="宋体" w:cs="宋体"/>
          <w:bCs/>
          <w:sz w:val="24"/>
        </w:rPr>
        <w:t>无</w:t>
      </w:r>
      <w:r>
        <w:rPr>
          <w:rFonts w:ascii="宋体" w:hAnsi="宋体" w:cs="宋体"/>
          <w:bCs/>
          <w:sz w:val="24"/>
        </w:rPr>
        <w:t>接线</w:t>
      </w:r>
      <w:r>
        <w:rPr>
          <w:rFonts w:hint="eastAsia" w:ascii="宋体" w:hAnsi="宋体" w:cs="宋体"/>
          <w:bCs/>
          <w:sz w:val="24"/>
        </w:rPr>
        <w:t>错误</w:t>
      </w:r>
      <w:r>
        <w:rPr>
          <w:rFonts w:ascii="宋体" w:hAnsi="宋体" w:cs="宋体"/>
          <w:bCs/>
          <w:sz w:val="24"/>
        </w:rPr>
        <w:t>、极性反接及松动</w:t>
      </w:r>
      <w:r>
        <w:rPr>
          <w:rFonts w:hint="eastAsia" w:ascii="宋体" w:hAnsi="宋体" w:cs="宋体"/>
          <w:bCs/>
          <w:sz w:val="24"/>
        </w:rPr>
        <w:t>等异常</w:t>
      </w:r>
      <w:r>
        <w:rPr>
          <w:rFonts w:ascii="宋体" w:hAnsi="宋体" w:cs="宋体"/>
          <w:bCs/>
          <w:sz w:val="24"/>
        </w:rPr>
        <w:t>情况，</w:t>
      </w:r>
      <w:r>
        <w:rPr>
          <w:rFonts w:hint="eastAsia" w:ascii="宋体" w:hAnsi="宋体" w:cs="宋体"/>
          <w:bCs/>
          <w:sz w:val="24"/>
        </w:rPr>
        <w:t>直流控制器</w:t>
      </w:r>
      <w:r>
        <w:rPr>
          <w:rFonts w:ascii="宋体" w:hAnsi="宋体" w:cs="宋体"/>
          <w:bCs/>
          <w:sz w:val="24"/>
        </w:rPr>
        <w:t>合上直流侧断路器后</w:t>
      </w:r>
      <w:r>
        <w:rPr>
          <w:rFonts w:hint="eastAsia" w:ascii="宋体" w:hAnsi="宋体" w:cs="宋体"/>
          <w:bCs/>
          <w:sz w:val="24"/>
        </w:rPr>
        <w:t>显示</w:t>
      </w:r>
      <w:r>
        <w:rPr>
          <w:rFonts w:ascii="宋体" w:hAnsi="宋体" w:cs="宋体"/>
          <w:bCs/>
          <w:sz w:val="24"/>
        </w:rPr>
        <w:t>正常，启动逆变器</w:t>
      </w:r>
      <w:r>
        <w:rPr>
          <w:rFonts w:hint="eastAsia" w:ascii="宋体" w:hAnsi="宋体" w:cs="宋体"/>
          <w:bCs/>
          <w:sz w:val="24"/>
        </w:rPr>
        <w:t>后</w:t>
      </w:r>
      <w:r>
        <w:rPr>
          <w:rFonts w:ascii="宋体" w:hAnsi="宋体" w:cs="宋体"/>
          <w:bCs/>
          <w:sz w:val="24"/>
        </w:rPr>
        <w:t>电源及电压表</w:t>
      </w:r>
      <w:r>
        <w:rPr>
          <w:rFonts w:hint="eastAsia" w:ascii="宋体" w:hAnsi="宋体" w:cs="宋体"/>
          <w:bCs/>
          <w:sz w:val="24"/>
        </w:rPr>
        <w:t>显示</w:t>
      </w:r>
      <w:r>
        <w:rPr>
          <w:rFonts w:ascii="宋体" w:hAnsi="宋体" w:cs="宋体"/>
          <w:bCs/>
          <w:sz w:val="24"/>
        </w:rPr>
        <w:t>正确</w:t>
      </w:r>
      <w:r>
        <w:rPr>
          <w:rFonts w:hint="eastAsia" w:ascii="宋体" w:hAnsi="宋体" w:cs="宋体"/>
          <w:bCs/>
          <w:sz w:val="24"/>
        </w:rPr>
        <w:t>，方可</w:t>
      </w:r>
      <w:r>
        <w:rPr>
          <w:rFonts w:ascii="宋体" w:hAnsi="宋体" w:cs="宋体"/>
          <w:bCs/>
          <w:sz w:val="24"/>
        </w:rPr>
        <w:t>合上交流断路器。</w:t>
      </w:r>
    </w:p>
    <w:p>
      <w:pPr>
        <w:rPr>
          <w:rFonts w:ascii="宋体" w:hAnsi="宋体" w:cs="宋体"/>
          <w:bCs/>
          <w:sz w:val="24"/>
        </w:rPr>
      </w:pPr>
      <w:r>
        <w:rPr>
          <w:rFonts w:ascii="宋体" w:hAnsi="宋体" w:cs="宋体"/>
          <w:bCs/>
          <w:sz w:val="24"/>
        </w:rPr>
        <w:br w:type="page"/>
      </w:r>
    </w:p>
    <w:p>
      <w:pPr>
        <w:spacing w:line="360" w:lineRule="auto"/>
        <w:jc w:val="center"/>
        <w:rPr>
          <w:rFonts w:ascii="宋体" w:cs="宋体"/>
          <w:bCs/>
          <w:color w:val="FF0000"/>
          <w:sz w:val="24"/>
        </w:rPr>
      </w:pPr>
      <w:r>
        <w:rPr>
          <w:rFonts w:hint="eastAsia" w:ascii="宋体" w:hAnsi="宋体" w:cs="宋体"/>
          <w:bCs/>
          <w:sz w:val="32"/>
          <w:szCs w:val="32"/>
          <w:lang w:val="en-US" w:eastAsia="zh-CN"/>
        </w:rPr>
        <w:t>9</w:t>
      </w:r>
      <w:r>
        <w:rPr>
          <w:rFonts w:ascii="宋体" w:hAnsi="宋体" w:cs="宋体"/>
          <w:bCs/>
          <w:sz w:val="32"/>
          <w:szCs w:val="32"/>
        </w:rPr>
        <w:t xml:space="preserve"> </w:t>
      </w:r>
      <w:r>
        <w:rPr>
          <w:rFonts w:hint="eastAsia" w:ascii="宋体" w:hAnsi="宋体" w:cs="宋体"/>
          <w:bCs/>
          <w:sz w:val="32"/>
          <w:szCs w:val="32"/>
        </w:rPr>
        <w:t>工程质量验收</w:t>
      </w:r>
    </w:p>
    <w:p>
      <w:pPr>
        <w:spacing w:line="360" w:lineRule="auto"/>
        <w:jc w:val="center"/>
        <w:rPr>
          <w:rFonts w:ascii="宋体" w:hAnsi="宋体" w:cs="宋体"/>
          <w:bCs/>
          <w:sz w:val="28"/>
          <w:szCs w:val="28"/>
        </w:rPr>
      </w:pPr>
      <w:r>
        <w:rPr>
          <w:rFonts w:hint="eastAsia" w:ascii="宋体" w:hAnsi="宋体" w:cs="宋体"/>
          <w:bCs/>
          <w:sz w:val="28"/>
          <w:szCs w:val="28"/>
          <w:lang w:eastAsia="zh-CN"/>
        </w:rPr>
        <w:t>9.</w:t>
      </w:r>
      <w:r>
        <w:rPr>
          <w:rFonts w:hint="eastAsia" w:ascii="宋体" w:hAnsi="宋体" w:cs="宋体"/>
          <w:bCs/>
          <w:sz w:val="28"/>
          <w:szCs w:val="28"/>
        </w:rPr>
        <w:t>1一般规定</w:t>
      </w:r>
    </w:p>
    <w:p>
      <w:pPr>
        <w:spacing w:line="360" w:lineRule="auto"/>
        <w:ind w:right="102"/>
        <w:rPr>
          <w:rFonts w:ascii="宋体" w:hAnsi="宋体" w:cs="宋体"/>
          <w:bCs/>
          <w:sz w:val="24"/>
        </w:rPr>
      </w:pPr>
      <w:r>
        <w:rPr>
          <w:rFonts w:hint="eastAsia" w:ascii="宋体" w:hAnsi="宋体" w:cs="宋体"/>
          <w:bCs/>
          <w:sz w:val="24"/>
          <w:lang w:eastAsia="zh-CN"/>
        </w:rPr>
        <w:t>9.</w:t>
      </w:r>
      <w:r>
        <w:rPr>
          <w:rFonts w:hint="eastAsia" w:ascii="宋体" w:hAnsi="宋体" w:cs="宋体"/>
          <w:bCs/>
          <w:sz w:val="24"/>
        </w:rPr>
        <w:t>1.1薄膜太阳能发电系统工程的质量验收除应执行本规程外，尚应遵守《建筑工程施工质量验收统一标准》GB 50300、《电气装置安装工程电缆线路施工及验收规范》GB 50168、《电气装置安装工程接地装置施工及验收规范》GB 50169、《建筑防腐蚀工程施工及验收规范》GB 50212、《建筑电气工程施工质量验收规范》GB 50303、《建筑节能工程施工质量验收规范》GB 50411、《民用太阳能光伏发电系统应用技术规范》JGJ 203等现行国家、地方有关标准的规定。</w:t>
      </w:r>
    </w:p>
    <w:p>
      <w:pPr>
        <w:spacing w:line="360" w:lineRule="auto"/>
        <w:ind w:right="102"/>
        <w:rPr>
          <w:rFonts w:ascii="宋体" w:hAnsi="宋体" w:cs="宋体"/>
          <w:bCs/>
          <w:sz w:val="24"/>
        </w:rPr>
      </w:pPr>
    </w:p>
    <w:p>
      <w:pPr>
        <w:spacing w:line="360" w:lineRule="auto"/>
        <w:ind w:right="102"/>
        <w:rPr>
          <w:rFonts w:ascii="宋体" w:hAnsi="宋体" w:cs="宋体"/>
          <w:bCs/>
          <w:sz w:val="24"/>
        </w:rPr>
      </w:pPr>
      <w:r>
        <w:rPr>
          <w:rFonts w:hint="eastAsia" w:ascii="宋体" w:hAnsi="宋体" w:cs="宋体"/>
          <w:bCs/>
          <w:sz w:val="24"/>
          <w:lang w:eastAsia="zh-CN"/>
        </w:rPr>
        <w:t>9.</w:t>
      </w:r>
      <w:r>
        <w:rPr>
          <w:rFonts w:hint="eastAsia" w:ascii="宋体" w:hAnsi="宋体" w:cs="宋体"/>
          <w:bCs/>
          <w:sz w:val="24"/>
        </w:rPr>
        <w:t>1.2薄膜太阳能发电系统工程验收包括隐蔽工程验收、分项工程验收和竣工验收。</w:t>
      </w:r>
    </w:p>
    <w:p>
      <w:pPr>
        <w:spacing w:line="360" w:lineRule="auto"/>
        <w:ind w:right="102"/>
        <w:rPr>
          <w:rFonts w:ascii="宋体" w:hAnsi="宋体" w:cs="宋体"/>
          <w:bCs/>
          <w:sz w:val="24"/>
        </w:rPr>
      </w:pPr>
    </w:p>
    <w:p>
      <w:pPr>
        <w:spacing w:line="360" w:lineRule="auto"/>
        <w:ind w:right="102"/>
        <w:rPr>
          <w:rFonts w:ascii="宋体" w:hAnsi="宋体" w:cs="宋体"/>
          <w:bCs/>
          <w:sz w:val="24"/>
        </w:rPr>
      </w:pPr>
      <w:r>
        <w:rPr>
          <w:rFonts w:hint="eastAsia" w:ascii="宋体" w:hAnsi="宋体" w:cs="宋体"/>
          <w:bCs/>
          <w:sz w:val="24"/>
          <w:lang w:eastAsia="zh-CN"/>
        </w:rPr>
        <w:t>9.</w:t>
      </w:r>
      <w:r>
        <w:rPr>
          <w:rFonts w:hint="eastAsia" w:ascii="宋体" w:hAnsi="宋体" w:cs="宋体"/>
          <w:bCs/>
          <w:sz w:val="24"/>
        </w:rPr>
        <w:t>1.3薄膜太阳能发电系统工程验收应规范化，分项工程验收应由专业监理工程师（或建设单位项目技术负责人）组织施工单位专业质量（技术）负责人、施工员等进行验收；其分项工程验收合格应符合下列规定：</w:t>
      </w:r>
    </w:p>
    <w:p>
      <w:pPr>
        <w:spacing w:line="360" w:lineRule="auto"/>
        <w:ind w:right="102" w:firstLine="480" w:firstLineChars="200"/>
        <w:rPr>
          <w:rFonts w:ascii="宋体" w:hAnsi="宋体" w:cs="宋体"/>
          <w:bCs/>
          <w:sz w:val="24"/>
        </w:rPr>
      </w:pPr>
      <w:r>
        <w:rPr>
          <w:rFonts w:hint="eastAsia" w:ascii="宋体" w:hAnsi="宋体" w:cs="宋体"/>
          <w:bCs/>
          <w:sz w:val="24"/>
        </w:rPr>
        <w:t>1  应按主控项目和一般项目验收；</w:t>
      </w:r>
    </w:p>
    <w:p>
      <w:pPr>
        <w:spacing w:line="360" w:lineRule="auto"/>
        <w:ind w:right="102" w:firstLine="480" w:firstLineChars="200"/>
        <w:rPr>
          <w:rFonts w:ascii="宋体" w:hAnsi="宋体" w:cs="宋体"/>
          <w:bCs/>
          <w:sz w:val="24"/>
        </w:rPr>
      </w:pPr>
      <w:r>
        <w:rPr>
          <w:rFonts w:hint="eastAsia" w:ascii="宋体" w:hAnsi="宋体" w:cs="宋体"/>
          <w:bCs/>
          <w:sz w:val="24"/>
        </w:rPr>
        <w:t>2  主控项目应全部合格；</w:t>
      </w:r>
    </w:p>
    <w:p>
      <w:pPr>
        <w:spacing w:line="360" w:lineRule="auto"/>
        <w:ind w:right="102" w:firstLine="480" w:firstLineChars="200"/>
        <w:rPr>
          <w:rFonts w:ascii="宋体" w:hAnsi="宋体" w:cs="宋体"/>
          <w:bCs/>
          <w:sz w:val="24"/>
        </w:rPr>
      </w:pPr>
      <w:r>
        <w:rPr>
          <w:rFonts w:hint="eastAsia" w:ascii="宋体" w:hAnsi="宋体" w:cs="宋体"/>
          <w:bCs/>
          <w:sz w:val="24"/>
        </w:rPr>
        <w:t>3  一般项目应合格；当采用计数检验时，至少应有80%以上的检查点合格，且其余检查点不得有严重缺陷，偏差值不应超过其允许偏差值的1.5倍；</w:t>
      </w:r>
    </w:p>
    <w:p>
      <w:pPr>
        <w:spacing w:line="360" w:lineRule="auto"/>
        <w:ind w:right="102" w:firstLine="480" w:firstLineChars="200"/>
        <w:rPr>
          <w:rFonts w:ascii="宋体" w:hAnsi="宋体" w:cs="宋体"/>
          <w:bCs/>
          <w:sz w:val="24"/>
        </w:rPr>
      </w:pPr>
      <w:r>
        <w:rPr>
          <w:rFonts w:hint="eastAsia" w:ascii="宋体" w:hAnsi="宋体" w:cs="宋体"/>
          <w:bCs/>
          <w:sz w:val="24"/>
        </w:rPr>
        <w:t>4  应具有完整的施工操作依据和质量验收记录。</w:t>
      </w:r>
    </w:p>
    <w:p>
      <w:pPr>
        <w:spacing w:line="360" w:lineRule="auto"/>
        <w:ind w:right="102" w:firstLine="480" w:firstLineChars="200"/>
        <w:rPr>
          <w:rFonts w:ascii="宋体" w:hAnsi="宋体" w:cs="宋体"/>
          <w:bCs/>
          <w:sz w:val="24"/>
        </w:rPr>
      </w:pPr>
    </w:p>
    <w:p>
      <w:pPr>
        <w:spacing w:line="360" w:lineRule="auto"/>
        <w:ind w:right="102"/>
        <w:rPr>
          <w:rFonts w:ascii="宋体" w:hAnsi="宋体" w:cs="宋体"/>
          <w:bCs/>
          <w:sz w:val="24"/>
        </w:rPr>
      </w:pPr>
      <w:r>
        <w:rPr>
          <w:rFonts w:hint="eastAsia" w:ascii="宋体" w:hAnsi="宋体" w:cs="宋体"/>
          <w:bCs/>
          <w:sz w:val="24"/>
          <w:lang w:eastAsia="zh-CN"/>
        </w:rPr>
        <w:t>9.</w:t>
      </w:r>
      <w:r>
        <w:rPr>
          <w:rFonts w:hint="eastAsia" w:ascii="宋体" w:hAnsi="宋体" w:cs="宋体"/>
          <w:bCs/>
          <w:sz w:val="24"/>
        </w:rPr>
        <w:t>1.4 竣工验收前施工单位应向建设单位提交验收报告申请，建设单位收到工程竣工验收报告申请后，应组织设计、施工、监理等单位（项目）负责人联合进行竣工验收，所有验收应做好记录，签署文件，立卷归档。工程施工验收后，施工单位应向建设单位提交竣工图和验收资料。</w:t>
      </w:r>
    </w:p>
    <w:p>
      <w:pPr>
        <w:spacing w:line="360" w:lineRule="auto"/>
        <w:ind w:right="102"/>
        <w:rPr>
          <w:rFonts w:ascii="宋体" w:hAnsi="宋体" w:cs="宋体"/>
          <w:bCs/>
          <w:sz w:val="24"/>
        </w:rPr>
      </w:pPr>
    </w:p>
    <w:p>
      <w:pPr>
        <w:spacing w:line="360" w:lineRule="auto"/>
        <w:ind w:right="102"/>
        <w:rPr>
          <w:rFonts w:ascii="宋体" w:hAnsi="宋体" w:cs="宋体"/>
          <w:bCs/>
          <w:sz w:val="24"/>
        </w:rPr>
      </w:pPr>
      <w:r>
        <w:rPr>
          <w:rFonts w:hint="eastAsia" w:ascii="宋体" w:hAnsi="宋体" w:cs="宋体"/>
          <w:bCs/>
          <w:sz w:val="24"/>
          <w:lang w:eastAsia="zh-CN"/>
        </w:rPr>
        <w:t>9.</w:t>
      </w:r>
      <w:r>
        <w:rPr>
          <w:rFonts w:hint="eastAsia" w:ascii="宋体" w:hAnsi="宋体" w:cs="宋体"/>
          <w:bCs/>
          <w:sz w:val="24"/>
        </w:rPr>
        <w:t>1.5薄膜太阳能发电系统工程的质量验收应符合本规程及现行国家、地方相关标准规定。</w:t>
      </w:r>
    </w:p>
    <w:p>
      <w:pPr>
        <w:spacing w:line="360" w:lineRule="auto"/>
        <w:ind w:right="102"/>
        <w:rPr>
          <w:rFonts w:ascii="宋体" w:hAnsi="宋体" w:cs="宋体"/>
          <w:bCs/>
          <w:sz w:val="24"/>
        </w:rPr>
      </w:pPr>
    </w:p>
    <w:p>
      <w:pPr>
        <w:spacing w:line="360" w:lineRule="auto"/>
        <w:ind w:right="102"/>
        <w:rPr>
          <w:rFonts w:ascii="宋体" w:hAnsi="宋体" w:cs="宋体"/>
          <w:bCs/>
          <w:sz w:val="24"/>
        </w:rPr>
      </w:pPr>
      <w:r>
        <w:rPr>
          <w:rFonts w:hint="eastAsia" w:ascii="宋体" w:hAnsi="宋体" w:cs="宋体"/>
          <w:bCs/>
          <w:sz w:val="24"/>
          <w:lang w:eastAsia="zh-CN"/>
        </w:rPr>
        <w:t>9.</w:t>
      </w:r>
      <w:r>
        <w:rPr>
          <w:rFonts w:hint="eastAsia" w:ascii="宋体" w:hAnsi="宋体" w:cs="宋体"/>
          <w:bCs/>
          <w:sz w:val="24"/>
        </w:rPr>
        <w:t>1.6建筑用光伏构件系统工程及其组成材料、构配件和设备进场时应验收，其质量性能应符合设计文件和国家、地方现行工程建设标准、产品标准的要求。材料、构配件和设备验收应遵守下列规定：</w:t>
      </w:r>
    </w:p>
    <w:p>
      <w:pPr>
        <w:spacing w:line="360" w:lineRule="auto"/>
        <w:ind w:right="102" w:firstLine="480" w:firstLineChars="200"/>
        <w:rPr>
          <w:rFonts w:ascii="宋体" w:hAnsi="宋体" w:cs="宋体"/>
          <w:bCs/>
          <w:sz w:val="24"/>
        </w:rPr>
      </w:pPr>
      <w:r>
        <w:rPr>
          <w:rFonts w:hint="eastAsia" w:ascii="宋体" w:hAnsi="宋体" w:cs="宋体"/>
          <w:bCs/>
          <w:sz w:val="24"/>
        </w:rPr>
        <w:t>1  对材料、构配件和设备的品种、规格、型号、外观和包装等进行检查验收，并经专业监理工程师（或建设单位项目技术负责人）确认，形成相应的验收记录；</w:t>
      </w:r>
    </w:p>
    <w:p>
      <w:pPr>
        <w:spacing w:line="360" w:lineRule="auto"/>
        <w:ind w:right="102" w:firstLine="480" w:firstLineChars="200"/>
        <w:rPr>
          <w:rFonts w:ascii="宋体" w:hAnsi="宋体" w:cs="宋体"/>
          <w:bCs/>
          <w:sz w:val="24"/>
        </w:rPr>
      </w:pPr>
      <w:r>
        <w:rPr>
          <w:rFonts w:hint="eastAsia" w:ascii="宋体" w:hAnsi="宋体" w:cs="宋体"/>
          <w:bCs/>
          <w:sz w:val="24"/>
        </w:rPr>
        <w:t>2  对材料、构配件和设备的质量证明文件进行核查，并经专业监理工程师（或建设单位项目技术负责人）确认，纳入工程技术档案。质量证明文件主要包括：产品出厂合格证、产品说明书及相关性能检测报告，定型产品应有型式检验报告；进口材料、构配件和设备应提供出入境商品检验证明；</w:t>
      </w:r>
    </w:p>
    <w:p>
      <w:pPr>
        <w:spacing w:line="360" w:lineRule="auto"/>
        <w:ind w:right="102" w:firstLine="480" w:firstLineChars="200"/>
        <w:rPr>
          <w:rFonts w:ascii="宋体" w:hAnsi="宋体" w:cs="宋体"/>
          <w:bCs/>
          <w:sz w:val="24"/>
        </w:rPr>
      </w:pPr>
      <w:r>
        <w:rPr>
          <w:rFonts w:hint="eastAsia" w:ascii="宋体" w:hAnsi="宋体" w:cs="宋体"/>
          <w:bCs/>
          <w:sz w:val="24"/>
        </w:rPr>
        <w:t>3  必要时，对材料、构配件和设备在施工现场抽样复验。复验应为见证取样送检。</w:t>
      </w:r>
    </w:p>
    <w:p>
      <w:pPr>
        <w:spacing w:line="360" w:lineRule="auto"/>
        <w:ind w:right="102" w:firstLine="480" w:firstLineChars="200"/>
        <w:rPr>
          <w:rFonts w:ascii="宋体" w:hAnsi="宋体" w:cs="宋体"/>
          <w:bCs/>
          <w:sz w:val="24"/>
        </w:rPr>
      </w:pPr>
    </w:p>
    <w:p>
      <w:pPr>
        <w:spacing w:line="360" w:lineRule="auto"/>
        <w:ind w:right="102"/>
        <w:rPr>
          <w:rFonts w:ascii="宋体" w:hAnsi="宋体" w:cs="宋体"/>
          <w:bCs/>
          <w:sz w:val="24"/>
        </w:rPr>
      </w:pPr>
      <w:r>
        <w:rPr>
          <w:rFonts w:hint="eastAsia" w:ascii="宋体" w:hAnsi="宋体" w:cs="宋体"/>
          <w:bCs/>
          <w:sz w:val="24"/>
          <w:lang w:eastAsia="zh-CN"/>
        </w:rPr>
        <w:t>9.</w:t>
      </w:r>
      <w:r>
        <w:rPr>
          <w:rFonts w:hint="eastAsia" w:ascii="宋体" w:hAnsi="宋体" w:cs="宋体"/>
          <w:bCs/>
          <w:sz w:val="24"/>
        </w:rPr>
        <w:t>1.7当薄膜太阳能发电系统工程施工受多种条件的制约时，分项工程验收可根据工程施工特点分期进行。</w:t>
      </w:r>
    </w:p>
    <w:p>
      <w:pPr>
        <w:spacing w:line="360" w:lineRule="auto"/>
        <w:ind w:right="102"/>
        <w:rPr>
          <w:rFonts w:ascii="宋体" w:hAnsi="宋体" w:cs="宋体"/>
          <w:bCs/>
          <w:sz w:val="24"/>
        </w:rPr>
      </w:pPr>
    </w:p>
    <w:p>
      <w:pPr>
        <w:spacing w:line="360" w:lineRule="auto"/>
        <w:ind w:right="102"/>
        <w:rPr>
          <w:rFonts w:ascii="宋体" w:hAnsi="宋体" w:cs="宋体"/>
          <w:bCs/>
          <w:sz w:val="24"/>
        </w:rPr>
      </w:pPr>
      <w:r>
        <w:rPr>
          <w:rFonts w:hint="eastAsia" w:ascii="宋体" w:hAnsi="宋体" w:cs="宋体"/>
          <w:bCs/>
          <w:sz w:val="24"/>
          <w:lang w:eastAsia="zh-CN"/>
        </w:rPr>
        <w:t>9.</w:t>
      </w:r>
      <w:r>
        <w:rPr>
          <w:rFonts w:hint="eastAsia" w:ascii="宋体" w:hAnsi="宋体" w:cs="宋体"/>
          <w:bCs/>
          <w:sz w:val="24"/>
        </w:rPr>
        <w:t>1.8薄膜太阳能发电系统工程移交建设单位前应进行竣工验收。</w:t>
      </w:r>
    </w:p>
    <w:p>
      <w:pPr>
        <w:spacing w:line="360" w:lineRule="auto"/>
        <w:ind w:right="102"/>
        <w:rPr>
          <w:rFonts w:ascii="宋体" w:hAnsi="宋体" w:cs="宋体"/>
          <w:bCs/>
          <w:sz w:val="24"/>
        </w:rPr>
      </w:pPr>
    </w:p>
    <w:p>
      <w:pPr>
        <w:spacing w:line="360" w:lineRule="auto"/>
        <w:ind w:right="102"/>
        <w:rPr>
          <w:rFonts w:ascii="宋体" w:hAnsi="宋体" w:cs="宋体"/>
          <w:bCs/>
          <w:sz w:val="24"/>
        </w:rPr>
      </w:pPr>
      <w:r>
        <w:rPr>
          <w:rFonts w:hint="eastAsia" w:ascii="宋体" w:hAnsi="宋体" w:cs="宋体"/>
          <w:bCs/>
          <w:sz w:val="24"/>
          <w:lang w:eastAsia="zh-CN"/>
        </w:rPr>
        <w:t>9.</w:t>
      </w:r>
      <w:r>
        <w:rPr>
          <w:rFonts w:hint="eastAsia" w:ascii="宋体" w:hAnsi="宋体" w:cs="宋体"/>
          <w:bCs/>
          <w:sz w:val="24"/>
        </w:rPr>
        <w:t>1.9薄膜太阳能发电系统工程应按《建筑节能工程施工质量验收标准》GB50411进行隐蔽工程验收，隐蔽工程验收不仅应有详细的文字记录，还应有必要的图像等资料，其分辨率以能够表达清楚受检部位的情况为准，图像等资料应作为隐蔽工程验收资料与文字资料一同归档保存。主要隐蔽项目有：</w:t>
      </w:r>
    </w:p>
    <w:p>
      <w:pPr>
        <w:spacing w:line="360" w:lineRule="auto"/>
        <w:ind w:right="102" w:firstLine="480" w:firstLineChars="200"/>
        <w:rPr>
          <w:rFonts w:ascii="宋体" w:hAnsi="宋体" w:cs="宋体"/>
          <w:bCs/>
          <w:sz w:val="24"/>
        </w:rPr>
      </w:pPr>
      <w:r>
        <w:rPr>
          <w:rFonts w:hint="eastAsia" w:ascii="宋体" w:hAnsi="宋体" w:cs="宋体"/>
          <w:bCs/>
          <w:sz w:val="24"/>
        </w:rPr>
        <w:t>1  预埋件或后置螺栓（或锚栓）连接件；</w:t>
      </w:r>
    </w:p>
    <w:p>
      <w:pPr>
        <w:spacing w:line="360" w:lineRule="auto"/>
        <w:ind w:right="102" w:firstLine="480" w:firstLineChars="200"/>
        <w:rPr>
          <w:rFonts w:ascii="宋体" w:hAnsi="宋体" w:cs="宋体"/>
          <w:bCs/>
          <w:sz w:val="24"/>
        </w:rPr>
      </w:pPr>
      <w:r>
        <w:rPr>
          <w:rFonts w:hint="eastAsia" w:ascii="宋体" w:hAnsi="宋体" w:cs="宋体"/>
          <w:bCs/>
          <w:sz w:val="24"/>
        </w:rPr>
        <w:t>2  基座、龙骨、光伏组件四周与主体结构的连接节点；</w:t>
      </w:r>
    </w:p>
    <w:p>
      <w:pPr>
        <w:spacing w:line="360" w:lineRule="auto"/>
        <w:ind w:right="102" w:firstLine="480" w:firstLineChars="200"/>
        <w:rPr>
          <w:rFonts w:ascii="宋体" w:hAnsi="宋体" w:cs="宋体"/>
          <w:bCs/>
          <w:sz w:val="24"/>
        </w:rPr>
      </w:pPr>
      <w:r>
        <w:rPr>
          <w:rFonts w:hint="eastAsia" w:ascii="宋体" w:hAnsi="宋体" w:cs="宋体"/>
          <w:bCs/>
          <w:sz w:val="24"/>
        </w:rPr>
        <w:t>3  基座、龙骨、光伏组件四周与主体围护结构之间的建筑构造做法；</w:t>
      </w:r>
    </w:p>
    <w:p>
      <w:pPr>
        <w:spacing w:line="360" w:lineRule="auto"/>
        <w:ind w:right="102" w:firstLine="480" w:firstLineChars="200"/>
        <w:rPr>
          <w:rFonts w:ascii="宋体" w:hAnsi="宋体" w:cs="宋体"/>
          <w:bCs/>
          <w:sz w:val="24"/>
        </w:rPr>
      </w:pPr>
      <w:r>
        <w:rPr>
          <w:rFonts w:hint="eastAsia" w:ascii="宋体" w:hAnsi="宋体" w:cs="宋体"/>
          <w:bCs/>
          <w:sz w:val="24"/>
        </w:rPr>
        <w:t>4  系统防雷与接地保护的连接节点；</w:t>
      </w:r>
    </w:p>
    <w:p>
      <w:pPr>
        <w:spacing w:line="360" w:lineRule="auto"/>
        <w:ind w:right="102" w:firstLine="480" w:firstLineChars="200"/>
        <w:rPr>
          <w:rFonts w:ascii="宋体" w:hAnsi="宋体" w:cs="宋体"/>
          <w:bCs/>
          <w:sz w:val="24"/>
        </w:rPr>
      </w:pPr>
      <w:r>
        <w:rPr>
          <w:rFonts w:hint="eastAsia" w:ascii="宋体" w:hAnsi="宋体" w:cs="宋体"/>
          <w:bCs/>
          <w:sz w:val="24"/>
        </w:rPr>
        <w:t>5  隐蔽安装的电气管线工程。</w:t>
      </w:r>
    </w:p>
    <w:p>
      <w:pPr>
        <w:spacing w:line="360" w:lineRule="auto"/>
        <w:ind w:right="102" w:firstLine="480" w:firstLineChars="200"/>
        <w:rPr>
          <w:rFonts w:ascii="宋体" w:hAnsi="宋体" w:cs="宋体"/>
          <w:bCs/>
          <w:sz w:val="24"/>
        </w:rPr>
      </w:pPr>
    </w:p>
    <w:p>
      <w:pPr>
        <w:spacing w:line="360" w:lineRule="auto"/>
        <w:ind w:right="102"/>
        <w:rPr>
          <w:rFonts w:ascii="宋体" w:hAnsi="宋体" w:cs="宋体"/>
          <w:bCs/>
          <w:sz w:val="24"/>
        </w:rPr>
      </w:pPr>
      <w:r>
        <w:rPr>
          <w:rFonts w:hint="eastAsia" w:ascii="宋体" w:hAnsi="宋体" w:cs="宋体"/>
          <w:bCs/>
          <w:sz w:val="24"/>
          <w:lang w:eastAsia="zh-CN"/>
        </w:rPr>
        <w:t>9.</w:t>
      </w:r>
      <w:r>
        <w:rPr>
          <w:rFonts w:hint="eastAsia" w:ascii="宋体" w:hAnsi="宋体" w:cs="宋体"/>
          <w:bCs/>
          <w:sz w:val="24"/>
        </w:rPr>
        <w:t>1.10发电饰面一体板质量验收应符合现行标准《建筑用太阳能光伏夹层玻璃》GB/T29551，《金属与石材幕墙工程技术规范》JGJ 102和《人造板材幕墙工程技术规范》JGJ 336 的相关规定。</w:t>
      </w:r>
    </w:p>
    <w:p>
      <w:pPr>
        <w:spacing w:line="360" w:lineRule="auto"/>
        <w:ind w:right="102"/>
        <w:rPr>
          <w:rFonts w:ascii="宋体" w:hAnsi="宋体" w:cs="宋体"/>
          <w:bCs/>
          <w:sz w:val="24"/>
        </w:rPr>
      </w:pPr>
    </w:p>
    <w:p>
      <w:pPr>
        <w:spacing w:line="360" w:lineRule="auto"/>
        <w:ind w:right="102"/>
        <w:rPr>
          <w:rFonts w:ascii="宋体" w:hAnsi="宋体" w:cs="宋体"/>
          <w:bCs/>
          <w:sz w:val="24"/>
        </w:rPr>
      </w:pPr>
      <w:r>
        <w:rPr>
          <w:rFonts w:hint="eastAsia" w:ascii="宋体" w:hAnsi="宋体" w:cs="宋体"/>
          <w:bCs/>
          <w:sz w:val="24"/>
          <w:lang w:eastAsia="zh-CN"/>
        </w:rPr>
        <w:t>9.</w:t>
      </w:r>
      <w:r>
        <w:rPr>
          <w:rFonts w:hint="eastAsia" w:ascii="宋体" w:hAnsi="宋体" w:cs="宋体"/>
          <w:bCs/>
          <w:sz w:val="24"/>
        </w:rPr>
        <w:t>1.11薄膜太阳能发电系统工程的材料、构配件和设备进场验收、隐蔽工程验收、分项工程验收和竣工验收应做好记录，签署文件，立卷归档。</w:t>
      </w:r>
    </w:p>
    <w:p>
      <w:pPr>
        <w:spacing w:line="360" w:lineRule="auto"/>
        <w:ind w:right="102"/>
        <w:rPr>
          <w:rFonts w:ascii="宋体" w:hAnsi="宋体" w:cs="宋体"/>
          <w:bCs/>
          <w:sz w:val="24"/>
        </w:rPr>
      </w:pPr>
    </w:p>
    <w:p>
      <w:pPr>
        <w:spacing w:line="360" w:lineRule="auto"/>
        <w:jc w:val="center"/>
        <w:rPr>
          <w:rFonts w:ascii="宋体" w:hAnsi="宋体" w:cs="宋体"/>
          <w:bCs/>
          <w:sz w:val="28"/>
          <w:szCs w:val="28"/>
        </w:rPr>
      </w:pPr>
      <w:r>
        <w:rPr>
          <w:rFonts w:hint="eastAsia" w:ascii="宋体" w:hAnsi="宋体" w:cs="宋体"/>
          <w:bCs/>
          <w:sz w:val="28"/>
          <w:szCs w:val="28"/>
          <w:lang w:eastAsia="zh-CN"/>
        </w:rPr>
        <w:t>9.</w:t>
      </w:r>
      <w:r>
        <w:rPr>
          <w:rFonts w:hint="eastAsia" w:ascii="宋体" w:hAnsi="宋体" w:cs="宋体"/>
          <w:bCs/>
          <w:sz w:val="28"/>
          <w:szCs w:val="28"/>
        </w:rPr>
        <w:t>2  分项工程验收</w:t>
      </w:r>
    </w:p>
    <w:p>
      <w:pPr>
        <w:spacing w:line="360" w:lineRule="auto"/>
        <w:ind w:right="102" w:firstLine="480" w:firstLineChars="200"/>
        <w:rPr>
          <w:rFonts w:ascii="宋体" w:hAnsi="宋体" w:cs="宋体"/>
          <w:bCs/>
          <w:sz w:val="24"/>
        </w:rPr>
      </w:pPr>
      <w:r>
        <w:rPr>
          <w:rFonts w:hint="eastAsia" w:ascii="宋体" w:hAnsi="宋体" w:cs="宋体"/>
          <w:bCs/>
          <w:sz w:val="24"/>
          <w:lang w:eastAsia="zh-CN"/>
        </w:rPr>
        <w:t>9.</w:t>
      </w:r>
      <w:r>
        <w:rPr>
          <w:rFonts w:hint="eastAsia" w:ascii="宋体" w:hAnsi="宋体" w:cs="宋体"/>
          <w:bCs/>
          <w:sz w:val="24"/>
        </w:rPr>
        <w:t>2.1薄膜太阳能发电系统工程的分项工程划分，应符合下列规定：</w:t>
      </w:r>
    </w:p>
    <w:p>
      <w:pPr>
        <w:spacing w:line="360" w:lineRule="auto"/>
        <w:ind w:right="102" w:firstLine="480" w:firstLineChars="200"/>
        <w:rPr>
          <w:rFonts w:ascii="宋体" w:hAnsi="宋体" w:cs="宋体"/>
          <w:bCs/>
          <w:sz w:val="24"/>
        </w:rPr>
      </w:pPr>
      <w:r>
        <w:rPr>
          <w:rFonts w:hint="eastAsia" w:ascii="宋体" w:hAnsi="宋体" w:cs="宋体"/>
          <w:bCs/>
          <w:sz w:val="24"/>
        </w:rPr>
        <w:t>1  薄膜太阳能发电系统工程的分项工程质量验收记录包含基座验收、支架验收、龙骨验收、桥架验收、薄膜发电组件验收、电气安装验收及项目整体验收等内容；</w:t>
      </w:r>
    </w:p>
    <w:p>
      <w:pPr>
        <w:spacing w:line="360" w:lineRule="auto"/>
        <w:ind w:right="102" w:firstLine="480" w:firstLineChars="200"/>
        <w:rPr>
          <w:rFonts w:ascii="宋体" w:hAnsi="宋体" w:cs="宋体"/>
          <w:bCs/>
          <w:sz w:val="24"/>
        </w:rPr>
      </w:pPr>
      <w:r>
        <w:rPr>
          <w:rFonts w:hint="eastAsia" w:ascii="宋体" w:hAnsi="宋体" w:cs="宋体"/>
          <w:bCs/>
          <w:sz w:val="24"/>
        </w:rPr>
        <w:t>2  薄膜太阳能发电系统工程应按照分项工程进行验收，当分项工程较大时，可以将分项工程分为若干个检验批进行验收；</w:t>
      </w:r>
    </w:p>
    <w:p>
      <w:pPr>
        <w:spacing w:line="360" w:lineRule="auto"/>
        <w:ind w:right="102" w:firstLine="480" w:firstLineChars="200"/>
        <w:rPr>
          <w:rFonts w:ascii="宋体" w:hAnsi="宋体" w:cs="宋体"/>
          <w:bCs/>
          <w:sz w:val="24"/>
        </w:rPr>
      </w:pPr>
      <w:r>
        <w:rPr>
          <w:rFonts w:hint="eastAsia" w:ascii="宋体" w:hAnsi="宋体" w:cs="宋体"/>
          <w:bCs/>
          <w:sz w:val="24"/>
        </w:rPr>
        <w:t>3  当薄膜太阳能发电系统工程验收无法按照上述要求划分分项工程时，可由建设、监理、施工等各方协商进行划分，但验收项目、验收内容、验收标准和验收记录均应遵守本规程的规定。</w:t>
      </w:r>
    </w:p>
    <w:p>
      <w:pPr>
        <w:spacing w:line="360" w:lineRule="auto"/>
        <w:jc w:val="left"/>
        <w:rPr>
          <w:rFonts w:ascii="宋体" w:hAnsi="宋体" w:cs="宋体"/>
          <w:bCs/>
          <w:sz w:val="28"/>
          <w:szCs w:val="28"/>
        </w:rPr>
      </w:pPr>
    </w:p>
    <w:p>
      <w:pPr>
        <w:spacing w:line="360" w:lineRule="auto"/>
        <w:jc w:val="center"/>
        <w:rPr>
          <w:rFonts w:ascii="宋体" w:hAnsi="宋体" w:cs="宋体"/>
          <w:bCs/>
          <w:sz w:val="28"/>
          <w:szCs w:val="28"/>
        </w:rPr>
      </w:pPr>
      <w:r>
        <w:rPr>
          <w:rFonts w:hint="eastAsia" w:ascii="宋体" w:hAnsi="宋体" w:cs="宋体"/>
          <w:bCs/>
          <w:sz w:val="28"/>
          <w:szCs w:val="28"/>
          <w:lang w:eastAsia="zh-CN"/>
        </w:rPr>
        <w:t>9.</w:t>
      </w:r>
      <w:r>
        <w:rPr>
          <w:rFonts w:hint="eastAsia" w:ascii="宋体" w:hAnsi="宋体" w:cs="宋体"/>
          <w:bCs/>
          <w:sz w:val="28"/>
          <w:szCs w:val="28"/>
        </w:rPr>
        <w:t>3 竣工验收</w:t>
      </w:r>
    </w:p>
    <w:p>
      <w:pPr>
        <w:spacing w:line="360" w:lineRule="auto"/>
        <w:jc w:val="center"/>
        <w:rPr>
          <w:rFonts w:ascii="宋体" w:hAnsi="宋体" w:cs="宋体"/>
          <w:bCs/>
          <w:sz w:val="28"/>
          <w:szCs w:val="28"/>
        </w:rPr>
      </w:pPr>
    </w:p>
    <w:p>
      <w:pPr>
        <w:spacing w:line="360" w:lineRule="auto"/>
        <w:jc w:val="left"/>
        <w:rPr>
          <w:rFonts w:ascii="宋体" w:hAnsi="宋体" w:cs="宋体"/>
          <w:bCs/>
          <w:sz w:val="24"/>
        </w:rPr>
      </w:pPr>
      <w:r>
        <w:rPr>
          <w:rFonts w:hint="eastAsia" w:ascii="宋体" w:hAnsi="宋体" w:cs="宋体"/>
          <w:bCs/>
          <w:sz w:val="24"/>
          <w:lang w:eastAsia="zh-CN"/>
        </w:rPr>
        <w:t>9.</w:t>
      </w:r>
      <w:r>
        <w:rPr>
          <w:rFonts w:hint="eastAsia" w:ascii="宋体" w:hAnsi="宋体" w:cs="宋体"/>
          <w:bCs/>
          <w:sz w:val="24"/>
        </w:rPr>
        <w:t>3.1 薄膜太阳能发电系统工程竣工验收应具备以下条件：</w:t>
      </w:r>
    </w:p>
    <w:p>
      <w:pPr>
        <w:spacing w:line="360" w:lineRule="auto"/>
        <w:jc w:val="left"/>
        <w:rPr>
          <w:rFonts w:ascii="宋体" w:hAnsi="宋体" w:cs="宋体"/>
          <w:bCs/>
          <w:sz w:val="24"/>
        </w:rPr>
      </w:pPr>
      <w:r>
        <w:rPr>
          <w:rFonts w:hint="eastAsia" w:ascii="宋体" w:hAnsi="宋体" w:cs="宋体"/>
          <w:bCs/>
          <w:sz w:val="24"/>
        </w:rPr>
        <w:t>1 设计文件和合同约定的各项施工内容已经施工完毕；</w:t>
      </w:r>
    </w:p>
    <w:p>
      <w:pPr>
        <w:spacing w:line="360" w:lineRule="auto"/>
        <w:jc w:val="left"/>
        <w:rPr>
          <w:rFonts w:ascii="宋体" w:hAnsi="宋体" w:cs="宋体"/>
          <w:bCs/>
          <w:sz w:val="24"/>
        </w:rPr>
      </w:pPr>
      <w:r>
        <w:rPr>
          <w:rFonts w:hint="eastAsia" w:ascii="宋体" w:hAnsi="宋体" w:cs="宋体"/>
          <w:bCs/>
          <w:sz w:val="24"/>
        </w:rPr>
        <w:t>2 各分项工程验收合格；</w:t>
      </w:r>
    </w:p>
    <w:p>
      <w:pPr>
        <w:spacing w:line="360" w:lineRule="auto"/>
        <w:jc w:val="left"/>
        <w:rPr>
          <w:rFonts w:ascii="宋体" w:hAnsi="宋体" w:cs="宋体"/>
          <w:bCs/>
          <w:sz w:val="24"/>
        </w:rPr>
      </w:pPr>
      <w:r>
        <w:rPr>
          <w:rFonts w:hint="eastAsia" w:ascii="宋体" w:hAnsi="宋体" w:cs="宋体"/>
          <w:bCs/>
          <w:sz w:val="24"/>
        </w:rPr>
        <w:t>3 工程竣工资料完整且符合验收规定；</w:t>
      </w:r>
    </w:p>
    <w:p>
      <w:pPr>
        <w:spacing w:line="360" w:lineRule="auto"/>
        <w:jc w:val="left"/>
        <w:rPr>
          <w:rFonts w:ascii="宋体" w:hAnsi="宋体" w:cs="宋体"/>
          <w:bCs/>
          <w:sz w:val="24"/>
        </w:rPr>
      </w:pPr>
      <w:r>
        <w:rPr>
          <w:rFonts w:hint="eastAsia" w:ascii="宋体" w:hAnsi="宋体" w:cs="宋体"/>
          <w:bCs/>
          <w:sz w:val="24"/>
        </w:rPr>
        <w:t>4 建筑用光伏构件系统工程使用的主要材料、构配件和设备的出厂合格证、产品使用说明书、性能检测报告及工程相关试验、检测报告齐全。</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9.</w:t>
      </w:r>
      <w:r>
        <w:rPr>
          <w:rFonts w:hint="eastAsia" w:ascii="宋体" w:hAnsi="宋体" w:cs="宋体"/>
          <w:bCs/>
          <w:sz w:val="24"/>
        </w:rPr>
        <w:t>3.2薄膜太阳能发电系统竣工验收应在分项工程验收合格后进行。其竣工验收程序：</w:t>
      </w:r>
    </w:p>
    <w:p>
      <w:pPr>
        <w:spacing w:line="360" w:lineRule="auto"/>
        <w:jc w:val="left"/>
        <w:rPr>
          <w:rFonts w:ascii="宋体" w:hAnsi="宋体" w:cs="宋体"/>
          <w:bCs/>
          <w:sz w:val="24"/>
        </w:rPr>
      </w:pPr>
      <w:r>
        <w:rPr>
          <w:rFonts w:hint="eastAsia" w:ascii="宋体" w:hAnsi="宋体" w:cs="宋体"/>
          <w:bCs/>
          <w:sz w:val="24"/>
        </w:rPr>
        <w:t>1薄膜太阳能发电系统工程完工后，施工单位自行组织有关人员进行验收，验收合格后向建设单位提交竣工验收申请报告；</w:t>
      </w:r>
    </w:p>
    <w:p>
      <w:pPr>
        <w:spacing w:line="360" w:lineRule="auto"/>
        <w:jc w:val="left"/>
        <w:rPr>
          <w:rFonts w:ascii="宋体" w:hAnsi="宋体" w:cs="宋体"/>
          <w:bCs/>
          <w:sz w:val="24"/>
        </w:rPr>
      </w:pPr>
      <w:r>
        <w:rPr>
          <w:rFonts w:hint="eastAsia" w:ascii="宋体" w:hAnsi="宋体" w:cs="宋体"/>
          <w:bCs/>
          <w:sz w:val="24"/>
        </w:rPr>
        <w:t>2建设单位收到工程竣工申请报告后，由建设单位项目负责人组织设计、施工、监理等单位项目负责人进行竣工验收。</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9.</w:t>
      </w:r>
      <w:r>
        <w:rPr>
          <w:rFonts w:hint="eastAsia" w:ascii="宋体" w:hAnsi="宋体" w:cs="宋体"/>
          <w:bCs/>
          <w:sz w:val="24"/>
        </w:rPr>
        <w:t>3.3 薄膜太阳能发电系统工程竣工验收应提供下列资料：</w:t>
      </w:r>
    </w:p>
    <w:p>
      <w:pPr>
        <w:spacing w:line="360" w:lineRule="auto"/>
        <w:jc w:val="left"/>
        <w:rPr>
          <w:rFonts w:ascii="宋体" w:hAnsi="宋体" w:cs="宋体"/>
          <w:bCs/>
          <w:sz w:val="24"/>
        </w:rPr>
      </w:pPr>
      <w:r>
        <w:rPr>
          <w:rFonts w:hint="eastAsia" w:ascii="宋体" w:hAnsi="宋体" w:cs="宋体"/>
          <w:bCs/>
          <w:sz w:val="24"/>
        </w:rPr>
        <w:t>1 设计文件、图纸会审记录、设计变更；</w:t>
      </w:r>
    </w:p>
    <w:p>
      <w:pPr>
        <w:spacing w:line="360" w:lineRule="auto"/>
        <w:jc w:val="left"/>
        <w:rPr>
          <w:rFonts w:ascii="宋体" w:hAnsi="宋体" w:cs="宋体"/>
          <w:bCs/>
          <w:sz w:val="24"/>
        </w:rPr>
      </w:pPr>
      <w:r>
        <w:rPr>
          <w:rFonts w:hint="eastAsia" w:ascii="宋体" w:hAnsi="宋体" w:cs="宋体"/>
          <w:bCs/>
          <w:sz w:val="24"/>
        </w:rPr>
        <w:t>2 主要材料、构配件和设备的产品出厂合格证、性能检验报告；</w:t>
      </w:r>
    </w:p>
    <w:p>
      <w:pPr>
        <w:spacing w:line="360" w:lineRule="auto"/>
        <w:jc w:val="left"/>
        <w:rPr>
          <w:rFonts w:ascii="宋体" w:hAnsi="宋体" w:cs="宋体"/>
          <w:bCs/>
          <w:sz w:val="24"/>
        </w:rPr>
      </w:pPr>
      <w:r>
        <w:rPr>
          <w:rFonts w:hint="eastAsia" w:ascii="宋体" w:hAnsi="宋体" w:cs="宋体"/>
          <w:bCs/>
          <w:sz w:val="24"/>
        </w:rPr>
        <w:t>3 隐蔽工程验收记录和相关图像资料；</w:t>
      </w:r>
    </w:p>
    <w:p>
      <w:pPr>
        <w:spacing w:line="360" w:lineRule="auto"/>
        <w:jc w:val="left"/>
        <w:rPr>
          <w:rFonts w:ascii="宋体" w:hAnsi="宋体" w:cs="宋体"/>
          <w:bCs/>
          <w:sz w:val="24"/>
        </w:rPr>
      </w:pPr>
      <w:r>
        <w:rPr>
          <w:rFonts w:hint="eastAsia" w:ascii="宋体" w:hAnsi="宋体" w:cs="宋体"/>
          <w:bCs/>
          <w:sz w:val="24"/>
        </w:rPr>
        <w:t>4 工程施工安装记录、工程质量验收记录；</w:t>
      </w:r>
    </w:p>
    <w:p>
      <w:pPr>
        <w:spacing w:line="360" w:lineRule="auto"/>
        <w:jc w:val="left"/>
        <w:rPr>
          <w:rFonts w:ascii="宋体" w:hAnsi="宋体" w:cs="宋体"/>
          <w:bCs/>
          <w:sz w:val="24"/>
        </w:rPr>
      </w:pPr>
      <w:r>
        <w:rPr>
          <w:rFonts w:hint="eastAsia" w:ascii="宋体" w:hAnsi="宋体" w:cs="宋体"/>
          <w:bCs/>
          <w:sz w:val="24"/>
        </w:rPr>
        <w:t>5 防水检漏记录、后置螺栓（或锚栓）锚固力现场拉拔试验报告及防雷、接地电阻测试记录；</w:t>
      </w:r>
    </w:p>
    <w:p>
      <w:pPr>
        <w:spacing w:line="360" w:lineRule="auto"/>
        <w:jc w:val="left"/>
        <w:rPr>
          <w:rFonts w:ascii="宋体" w:hAnsi="宋体" w:cs="宋体"/>
          <w:bCs/>
          <w:sz w:val="24"/>
        </w:rPr>
      </w:pPr>
      <w:r>
        <w:rPr>
          <w:rFonts w:hint="eastAsia" w:ascii="宋体" w:hAnsi="宋体" w:cs="宋体"/>
          <w:bCs/>
          <w:sz w:val="24"/>
        </w:rPr>
        <w:t>6 电气系统调试和运行记录；</w:t>
      </w:r>
    </w:p>
    <w:p>
      <w:pPr>
        <w:spacing w:line="360" w:lineRule="auto"/>
        <w:jc w:val="left"/>
        <w:rPr>
          <w:rFonts w:ascii="宋体" w:hAnsi="宋体" w:cs="宋体"/>
          <w:bCs/>
          <w:sz w:val="24"/>
        </w:rPr>
      </w:pPr>
      <w:r>
        <w:rPr>
          <w:rFonts w:hint="eastAsia" w:ascii="宋体" w:hAnsi="宋体" w:cs="宋体"/>
          <w:bCs/>
          <w:sz w:val="24"/>
        </w:rPr>
        <w:t>7 电气系统运行、监控、显示、计量等功能的检验记录；</w:t>
      </w:r>
    </w:p>
    <w:p>
      <w:pPr>
        <w:spacing w:line="360" w:lineRule="auto"/>
        <w:jc w:val="left"/>
        <w:rPr>
          <w:rFonts w:ascii="宋体" w:hAnsi="宋体" w:cs="宋体"/>
          <w:bCs/>
          <w:sz w:val="24"/>
        </w:rPr>
      </w:pPr>
      <w:r>
        <w:rPr>
          <w:rFonts w:hint="eastAsia" w:ascii="宋体" w:hAnsi="宋体" w:cs="宋体"/>
          <w:bCs/>
          <w:sz w:val="24"/>
        </w:rPr>
        <w:t>8工程使用、运行管理及维护说明书等；</w:t>
      </w:r>
    </w:p>
    <w:p>
      <w:pPr>
        <w:spacing w:line="360" w:lineRule="auto"/>
        <w:jc w:val="left"/>
        <w:rPr>
          <w:rFonts w:ascii="宋体" w:hAnsi="宋体" w:cs="宋体"/>
          <w:bCs/>
          <w:sz w:val="24"/>
        </w:rPr>
      </w:pPr>
      <w:r>
        <w:rPr>
          <w:rFonts w:hint="eastAsia" w:ascii="宋体" w:hAnsi="宋体" w:cs="宋体"/>
          <w:bCs/>
          <w:sz w:val="24"/>
        </w:rPr>
        <w:t>9其他对工程质量有影响的重要技术资料。</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9.</w:t>
      </w:r>
      <w:r>
        <w:rPr>
          <w:rFonts w:hint="eastAsia" w:ascii="宋体" w:hAnsi="宋体" w:cs="宋体"/>
          <w:bCs/>
          <w:sz w:val="24"/>
        </w:rPr>
        <w:t>3.4薄膜太阳能发电系统竣工验收合格，应符合下列要求：</w:t>
      </w:r>
    </w:p>
    <w:p>
      <w:pPr>
        <w:spacing w:line="360" w:lineRule="auto"/>
        <w:jc w:val="left"/>
        <w:rPr>
          <w:rFonts w:ascii="宋体" w:hAnsi="宋体" w:cs="宋体"/>
          <w:bCs/>
          <w:sz w:val="24"/>
        </w:rPr>
      </w:pPr>
      <w:r>
        <w:rPr>
          <w:rFonts w:hint="eastAsia" w:ascii="宋体" w:hAnsi="宋体" w:cs="宋体"/>
          <w:bCs/>
          <w:sz w:val="24"/>
        </w:rPr>
        <w:t>1分项工程应全部合格；</w:t>
      </w:r>
    </w:p>
    <w:p>
      <w:pPr>
        <w:spacing w:line="360" w:lineRule="auto"/>
        <w:jc w:val="left"/>
        <w:rPr>
          <w:rFonts w:ascii="宋体" w:hAnsi="宋体" w:cs="宋体"/>
          <w:bCs/>
          <w:sz w:val="24"/>
        </w:rPr>
      </w:pPr>
      <w:r>
        <w:rPr>
          <w:rFonts w:hint="eastAsia" w:ascii="宋体" w:hAnsi="宋体" w:cs="宋体"/>
          <w:bCs/>
          <w:sz w:val="24"/>
        </w:rPr>
        <w:t>2质量控制资料应完整；</w:t>
      </w:r>
    </w:p>
    <w:p>
      <w:pPr>
        <w:spacing w:line="360" w:lineRule="auto"/>
        <w:jc w:val="left"/>
        <w:rPr>
          <w:rFonts w:ascii="宋体" w:hAnsi="宋体" w:cs="宋体"/>
          <w:bCs/>
          <w:sz w:val="24"/>
        </w:rPr>
      </w:pPr>
      <w:r>
        <w:rPr>
          <w:rFonts w:hint="eastAsia" w:ascii="宋体" w:hAnsi="宋体" w:cs="宋体"/>
          <w:bCs/>
          <w:sz w:val="24"/>
        </w:rPr>
        <w:t>3系统有关安全和功能性检测资料应完整。</w:t>
      </w:r>
    </w:p>
    <w:p>
      <w:pPr>
        <w:spacing w:line="360" w:lineRule="auto"/>
        <w:jc w:val="left"/>
        <w:rPr>
          <w:rFonts w:ascii="宋体" w:hAnsi="宋体" w:cs="宋体"/>
          <w:bCs/>
          <w:sz w:val="24"/>
        </w:rPr>
      </w:pPr>
    </w:p>
    <w:p>
      <w:pPr>
        <w:widowControl/>
        <w:jc w:val="left"/>
        <w:rPr>
          <w:rFonts w:ascii="仿宋" w:hAnsi="仿宋" w:eastAsia="仿宋" w:cs="仿宋"/>
          <w:color w:val="000000"/>
          <w:kern w:val="0"/>
          <w:sz w:val="28"/>
          <w:szCs w:val="28"/>
        </w:rPr>
      </w:pPr>
    </w:p>
    <w:p>
      <w:pPr>
        <w:rPr>
          <w:rFonts w:ascii="宋体" w:hAnsi="宋体" w:cs="宋体"/>
          <w:bCs/>
          <w:sz w:val="24"/>
        </w:rPr>
      </w:pPr>
      <w:r>
        <w:rPr>
          <w:rFonts w:hint="eastAsia" w:ascii="宋体" w:hAnsi="宋体" w:cs="宋体"/>
          <w:bCs/>
          <w:sz w:val="24"/>
        </w:rPr>
        <w:br w:type="page"/>
      </w:r>
    </w:p>
    <w:p>
      <w:pPr>
        <w:spacing w:line="360" w:lineRule="auto"/>
        <w:jc w:val="left"/>
        <w:rPr>
          <w:rFonts w:ascii="宋体" w:hAnsi="宋体" w:cs="宋体"/>
          <w:bCs/>
          <w:sz w:val="24"/>
        </w:rPr>
      </w:pPr>
    </w:p>
    <w:p>
      <w:pPr>
        <w:spacing w:line="360" w:lineRule="auto"/>
        <w:jc w:val="center"/>
        <w:rPr>
          <w:rFonts w:ascii="宋体" w:hAnsi="宋体" w:cs="宋体"/>
          <w:bCs/>
          <w:sz w:val="32"/>
          <w:szCs w:val="32"/>
        </w:rPr>
      </w:pPr>
      <w:r>
        <w:rPr>
          <w:rFonts w:hint="eastAsia" w:ascii="宋体" w:hAnsi="宋体" w:cs="宋体"/>
          <w:bCs/>
          <w:sz w:val="32"/>
          <w:szCs w:val="32"/>
          <w:lang w:val="en-US" w:eastAsia="zh-CN"/>
        </w:rPr>
        <w:t>10</w:t>
      </w:r>
      <w:r>
        <w:rPr>
          <w:rFonts w:ascii="宋体" w:hAnsi="宋体" w:cs="宋体"/>
          <w:bCs/>
          <w:sz w:val="32"/>
          <w:szCs w:val="32"/>
        </w:rPr>
        <w:t xml:space="preserve"> </w:t>
      </w:r>
      <w:r>
        <w:rPr>
          <w:rFonts w:hint="eastAsia" w:ascii="宋体" w:hAnsi="宋体" w:cs="宋体"/>
          <w:bCs/>
          <w:sz w:val="32"/>
          <w:szCs w:val="32"/>
        </w:rPr>
        <w:t>系统运行</w:t>
      </w:r>
    </w:p>
    <w:p>
      <w:pPr>
        <w:spacing w:line="360" w:lineRule="auto"/>
        <w:jc w:val="center"/>
        <w:rPr>
          <w:rFonts w:ascii="宋体" w:cs="宋体"/>
          <w:bCs/>
          <w:sz w:val="28"/>
          <w:szCs w:val="28"/>
        </w:rPr>
      </w:pPr>
      <w:r>
        <w:rPr>
          <w:rFonts w:hint="eastAsia" w:ascii="宋体" w:hAnsi="宋体" w:cs="宋体"/>
          <w:bCs/>
          <w:sz w:val="28"/>
          <w:szCs w:val="28"/>
          <w:lang w:eastAsia="zh-CN"/>
        </w:rPr>
        <w:t>10.</w:t>
      </w:r>
      <w:r>
        <w:rPr>
          <w:rFonts w:ascii="宋体" w:hAnsi="宋体" w:cs="宋体"/>
          <w:bCs/>
          <w:sz w:val="28"/>
          <w:szCs w:val="28"/>
        </w:rPr>
        <w:t>1</w:t>
      </w:r>
      <w:r>
        <w:rPr>
          <w:rFonts w:hint="eastAsia" w:ascii="宋体" w:hAnsi="宋体" w:cs="宋体"/>
          <w:bCs/>
          <w:sz w:val="28"/>
          <w:szCs w:val="28"/>
        </w:rPr>
        <w:t>一般规定</w:t>
      </w:r>
    </w:p>
    <w:p>
      <w:pPr>
        <w:spacing w:line="360" w:lineRule="auto"/>
        <w:jc w:val="left"/>
        <w:rPr>
          <w:rFonts w:ascii="宋体" w:hAnsi="宋体" w:cs="宋体"/>
          <w:bCs/>
          <w:sz w:val="24"/>
        </w:rPr>
      </w:pPr>
      <w:r>
        <w:rPr>
          <w:rFonts w:hint="eastAsia" w:ascii="宋体" w:hAnsi="宋体" w:cs="宋体"/>
          <w:bCs/>
          <w:sz w:val="24"/>
          <w:lang w:eastAsia="zh-CN"/>
        </w:rPr>
        <w:t>10.</w:t>
      </w:r>
      <w:r>
        <w:rPr>
          <w:rFonts w:hint="eastAsia" w:ascii="宋体" w:hAnsi="宋体" w:cs="宋体"/>
          <w:bCs/>
          <w:sz w:val="24"/>
        </w:rPr>
        <w:t>1.1 系统在使用前应绘制光伏系统原理图或者电气主接线图，建立系统运行与维护管理制度及操作规程，并明确维护主体。</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10.</w:t>
      </w:r>
      <w:r>
        <w:rPr>
          <w:rFonts w:hint="eastAsia" w:ascii="宋体" w:hAnsi="宋体" w:cs="宋体"/>
          <w:bCs/>
          <w:sz w:val="24"/>
        </w:rPr>
        <w:t>1.2 配备安全工器具和备品备件，运行和维护人员应具备相应的专业技能 ,并应经运行和维护操作技能的专业培训后方能上岗。</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10.</w:t>
      </w:r>
      <w:r>
        <w:rPr>
          <w:rFonts w:hint="eastAsia" w:ascii="宋体" w:hAnsi="宋体" w:cs="宋体"/>
          <w:bCs/>
          <w:sz w:val="24"/>
        </w:rPr>
        <w:t>1.3 新建、改(扩)建的系统应经调试合格,并应通过验收后方可投入运行。投入运行的系统应有设备试验报告、调试报告或调试记录表、交接验收报告及竣工图等。</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10.</w:t>
      </w:r>
      <w:r>
        <w:rPr>
          <w:rFonts w:hint="eastAsia" w:ascii="宋体" w:hAnsi="宋体" w:cs="宋体"/>
          <w:bCs/>
          <w:sz w:val="24"/>
        </w:rPr>
        <w:t>1.4 系统运行和维护的全部过程应进行记录并存档，当系统出现异常或故障时，应及时进行处理。</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10.</w:t>
      </w:r>
      <w:r>
        <w:rPr>
          <w:rFonts w:hint="eastAsia" w:ascii="宋体" w:hAnsi="宋体" w:cs="宋体"/>
          <w:bCs/>
          <w:sz w:val="24"/>
        </w:rPr>
        <w:t>1.5应建立运行分析制度,依据建筑光伏系统运行的档案资料,定期组织技术人员对建筑光伏系统运行状况进行分析,并对运行中存在的问题,提出切实可行的解决方案。</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10.</w:t>
      </w:r>
      <w:r>
        <w:rPr>
          <w:rFonts w:hint="eastAsia" w:ascii="宋体" w:hAnsi="宋体" w:cs="宋体"/>
          <w:bCs/>
          <w:sz w:val="24"/>
        </w:rPr>
        <w:t>1.6 应至少每年进行一次对光伏系统、锚固结构等全项目的检查。当遭遇地震、火灾和极端气象等灾害后，必须由专业技术人员进行全面的检查，并根据损坏程度制定处理方案，及时处理。</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10.</w:t>
      </w:r>
      <w:r>
        <w:rPr>
          <w:rFonts w:hint="eastAsia" w:ascii="宋体" w:hAnsi="宋体" w:cs="宋体"/>
          <w:bCs/>
          <w:sz w:val="24"/>
        </w:rPr>
        <w:t>1.7 维护期间，系统必须停止运行。</w:t>
      </w:r>
    </w:p>
    <w:p>
      <w:pPr>
        <w:spacing w:line="360" w:lineRule="auto"/>
        <w:jc w:val="center"/>
        <w:rPr>
          <w:rFonts w:ascii="宋体" w:hAnsi="宋体" w:cs="宋体"/>
          <w:bCs/>
          <w:sz w:val="24"/>
        </w:rPr>
      </w:pPr>
    </w:p>
    <w:p>
      <w:pPr>
        <w:spacing w:line="360" w:lineRule="auto"/>
        <w:jc w:val="center"/>
        <w:rPr>
          <w:rFonts w:ascii="宋体" w:hAnsi="宋体" w:cs="宋体"/>
          <w:bCs/>
          <w:sz w:val="24"/>
        </w:rPr>
      </w:pPr>
      <w:r>
        <w:rPr>
          <w:rFonts w:hint="eastAsia" w:ascii="宋体" w:hAnsi="宋体" w:cs="宋体"/>
          <w:bCs/>
          <w:sz w:val="28"/>
          <w:szCs w:val="28"/>
          <w:lang w:eastAsia="zh-CN"/>
        </w:rPr>
        <w:t>10.</w:t>
      </w:r>
      <w:r>
        <w:rPr>
          <w:rFonts w:hint="eastAsia" w:ascii="宋体" w:hAnsi="宋体" w:cs="宋体"/>
          <w:bCs/>
          <w:sz w:val="28"/>
          <w:szCs w:val="28"/>
        </w:rPr>
        <w:t>2运行维护</w:t>
      </w:r>
    </w:p>
    <w:p>
      <w:pPr>
        <w:spacing w:line="360" w:lineRule="auto"/>
        <w:jc w:val="left"/>
        <w:rPr>
          <w:rFonts w:ascii="宋体" w:hAnsi="宋体" w:cs="宋体"/>
          <w:bCs/>
          <w:sz w:val="24"/>
        </w:rPr>
      </w:pPr>
      <w:r>
        <w:rPr>
          <w:rFonts w:hint="eastAsia" w:ascii="宋体" w:hAnsi="宋体" w:cs="宋体"/>
          <w:bCs/>
          <w:sz w:val="24"/>
          <w:lang w:eastAsia="zh-CN"/>
        </w:rPr>
        <w:t>10.</w:t>
      </w:r>
      <w:r>
        <w:rPr>
          <w:rFonts w:hint="eastAsia" w:ascii="宋体" w:hAnsi="宋体" w:cs="宋体"/>
          <w:bCs/>
          <w:sz w:val="24"/>
        </w:rPr>
        <w:t>2.1 薄膜太阳能发电组件的运行与维护应符合下列规定：</w:t>
      </w:r>
    </w:p>
    <w:p>
      <w:pPr>
        <w:spacing w:line="360" w:lineRule="auto"/>
        <w:ind w:firstLine="480" w:firstLineChars="200"/>
        <w:jc w:val="left"/>
        <w:rPr>
          <w:rFonts w:ascii="宋体" w:hAnsi="宋体" w:cs="宋体"/>
          <w:bCs/>
          <w:sz w:val="24"/>
        </w:rPr>
      </w:pPr>
      <w:r>
        <w:rPr>
          <w:rFonts w:hint="eastAsia" w:ascii="宋体" w:hAnsi="宋体" w:cs="宋体"/>
          <w:bCs/>
          <w:sz w:val="24"/>
        </w:rPr>
        <w:t>1薄膜太阳能发电组件表面应保持清洁，宜定期对组件表面的灰尘、污垢等不洁物进行清洗；</w:t>
      </w:r>
    </w:p>
    <w:p>
      <w:pPr>
        <w:spacing w:line="360" w:lineRule="auto"/>
        <w:ind w:firstLine="480" w:firstLineChars="200"/>
        <w:jc w:val="left"/>
        <w:rPr>
          <w:rFonts w:ascii="宋体" w:hAnsi="宋体" w:cs="宋体"/>
          <w:bCs/>
          <w:sz w:val="24"/>
        </w:rPr>
      </w:pPr>
      <w:r>
        <w:rPr>
          <w:rFonts w:hint="eastAsia" w:ascii="宋体" w:hAnsi="宋体" w:cs="宋体"/>
          <w:bCs/>
          <w:sz w:val="24"/>
        </w:rPr>
        <w:t>2清洗薄膜组件时，宜在阴天或无风、雪、雨的早晚进行，，禁止使用腐蚀性溶剂或硬物擦拭组件；</w:t>
      </w:r>
    </w:p>
    <w:p>
      <w:pPr>
        <w:spacing w:line="360" w:lineRule="auto"/>
        <w:ind w:firstLine="480" w:firstLineChars="200"/>
        <w:jc w:val="left"/>
        <w:rPr>
          <w:rFonts w:ascii="宋体" w:hAnsi="宋体" w:cs="宋体"/>
          <w:bCs/>
          <w:sz w:val="24"/>
        </w:rPr>
      </w:pPr>
      <w:r>
        <w:rPr>
          <w:rFonts w:hint="eastAsia" w:ascii="宋体" w:hAnsi="宋体" w:cs="宋体"/>
          <w:bCs/>
          <w:sz w:val="24"/>
        </w:rPr>
        <w:t>3清洗时，应防止水流入防火封堵材料、组件和阵列的电气接口，以免引起短路及电击伤亡事故；</w:t>
      </w:r>
    </w:p>
    <w:p>
      <w:pPr>
        <w:spacing w:line="360" w:lineRule="auto"/>
        <w:ind w:firstLine="480" w:firstLineChars="200"/>
        <w:jc w:val="left"/>
        <w:rPr>
          <w:rFonts w:ascii="宋体" w:hAnsi="宋体" w:cs="宋体"/>
          <w:bCs/>
          <w:sz w:val="24"/>
        </w:rPr>
      </w:pPr>
      <w:r>
        <w:rPr>
          <w:rFonts w:hint="eastAsia" w:ascii="宋体" w:hAnsi="宋体" w:cs="宋体"/>
          <w:bCs/>
          <w:sz w:val="24"/>
        </w:rPr>
        <w:t>4当薄膜组件出现异常状态时，应及时进行维修、更换。</w:t>
      </w:r>
    </w:p>
    <w:p>
      <w:pPr>
        <w:spacing w:line="360" w:lineRule="auto"/>
        <w:jc w:val="left"/>
        <w:rPr>
          <w:rFonts w:ascii="宋体" w:hAnsi="宋体" w:cs="宋体"/>
          <w:bCs/>
          <w:color w:val="0000FF"/>
          <w:sz w:val="24"/>
        </w:rPr>
      </w:pPr>
      <w:r>
        <w:rPr>
          <w:rFonts w:hint="eastAsia" w:ascii="宋体" w:hAnsi="宋体" w:cs="宋体"/>
          <w:bCs/>
          <w:color w:val="0000FF"/>
          <w:sz w:val="24"/>
        </w:rPr>
        <w:t>条文说明：</w:t>
      </w:r>
      <w:r>
        <w:rPr>
          <w:rFonts w:hint="eastAsia" w:ascii="宋体" w:hAnsi="宋体" w:cs="宋体"/>
          <w:bCs/>
          <w:color w:val="0000FF"/>
          <w:sz w:val="24"/>
          <w:lang w:eastAsia="zh-CN"/>
        </w:rPr>
        <w:t>10.</w:t>
      </w:r>
      <w:r>
        <w:rPr>
          <w:rFonts w:hint="eastAsia" w:ascii="宋体" w:hAnsi="宋体" w:cs="宋体"/>
          <w:bCs/>
          <w:color w:val="0000FF"/>
          <w:sz w:val="24"/>
        </w:rPr>
        <w:t>2.1 薄膜太阳能发电组件异常主要有 2 种情况：封装材料与封装结构异常、接线盒与线缆异常。主要表现为封装材料及边框破损、腐蚀、焦灼，内部结露、气泡、进水，接线盒变形、开裂、烧毁，电缆破损、接线端子接线不良。</w:t>
      </w:r>
    </w:p>
    <w:p>
      <w:pPr>
        <w:spacing w:line="360" w:lineRule="auto"/>
        <w:jc w:val="left"/>
        <w:rPr>
          <w:rFonts w:ascii="宋体" w:hAnsi="宋体" w:cs="宋体"/>
          <w:bCs/>
          <w:color w:val="0000FF"/>
          <w:sz w:val="24"/>
        </w:rPr>
      </w:pPr>
    </w:p>
    <w:p>
      <w:pPr>
        <w:spacing w:line="360" w:lineRule="auto"/>
        <w:jc w:val="left"/>
        <w:rPr>
          <w:rFonts w:ascii="宋体" w:hAnsi="宋体" w:cs="宋体"/>
          <w:bCs/>
          <w:sz w:val="24"/>
        </w:rPr>
      </w:pPr>
      <w:r>
        <w:rPr>
          <w:rFonts w:hint="eastAsia" w:ascii="宋体" w:hAnsi="宋体" w:cs="宋体"/>
          <w:bCs/>
          <w:sz w:val="24"/>
          <w:lang w:eastAsia="zh-CN"/>
        </w:rPr>
        <w:t>10.</w:t>
      </w:r>
      <w:r>
        <w:rPr>
          <w:rFonts w:hint="eastAsia" w:ascii="宋体" w:hAnsi="宋体" w:cs="宋体"/>
          <w:bCs/>
          <w:sz w:val="24"/>
        </w:rPr>
        <w:t>2.2 薄膜太阳能发电组件阵列的运行与维护应符合下列规定:</w:t>
      </w:r>
    </w:p>
    <w:p>
      <w:pPr>
        <w:spacing w:line="360" w:lineRule="auto"/>
        <w:ind w:firstLine="480" w:firstLineChars="200"/>
        <w:jc w:val="left"/>
        <w:rPr>
          <w:rFonts w:ascii="宋体" w:hAnsi="宋体" w:cs="宋体"/>
          <w:bCs/>
          <w:sz w:val="24"/>
        </w:rPr>
      </w:pPr>
      <w:r>
        <w:rPr>
          <w:rFonts w:hint="eastAsia" w:ascii="宋体" w:hAnsi="宋体" w:cs="宋体"/>
          <w:bCs/>
          <w:sz w:val="24"/>
        </w:rPr>
        <w:t>1组件阵列应与建筑主体结构连接牢固，在台风、暴雨等恶劣天气过后,应普查组件阵列的方位角及倾角,使其符合设计要求；</w:t>
      </w:r>
    </w:p>
    <w:p>
      <w:pPr>
        <w:spacing w:line="360" w:lineRule="auto"/>
        <w:ind w:firstLine="480" w:firstLineChars="200"/>
        <w:jc w:val="left"/>
        <w:rPr>
          <w:rFonts w:ascii="宋体" w:hAnsi="宋体" w:cs="宋体"/>
          <w:bCs/>
          <w:sz w:val="24"/>
        </w:rPr>
      </w:pPr>
      <w:r>
        <w:rPr>
          <w:rFonts w:hint="eastAsia" w:ascii="宋体" w:hAnsi="宋体" w:cs="宋体"/>
          <w:bCs/>
          <w:sz w:val="24"/>
        </w:rPr>
        <w:t>2组件阵列的主要受力构件、连接构件和连接螺栓不应损坏、松动,焊缝不应开焊,金属材料的防锈涂膜应完整,不应有剥落、锈蚀现象；</w:t>
      </w:r>
    </w:p>
    <w:p>
      <w:pPr>
        <w:spacing w:line="360" w:lineRule="auto"/>
        <w:ind w:firstLine="480" w:firstLineChars="200"/>
        <w:jc w:val="left"/>
        <w:rPr>
          <w:rFonts w:ascii="宋体" w:hAnsi="宋体" w:cs="宋体"/>
          <w:bCs/>
          <w:sz w:val="24"/>
        </w:rPr>
      </w:pPr>
      <w:r>
        <w:rPr>
          <w:rFonts w:hint="eastAsia" w:ascii="宋体" w:hAnsi="宋体" w:cs="宋体"/>
          <w:bCs/>
          <w:sz w:val="24"/>
        </w:rPr>
        <w:t>3采取预制基座安装的组件阵列,预制基座应保持平稳、整齐,不得移动；</w:t>
      </w:r>
    </w:p>
    <w:p>
      <w:pPr>
        <w:spacing w:line="360" w:lineRule="auto"/>
        <w:ind w:firstLine="480" w:firstLineChars="200"/>
        <w:jc w:val="left"/>
        <w:rPr>
          <w:rFonts w:ascii="宋体" w:hAnsi="宋体" w:cs="宋体"/>
          <w:bCs/>
          <w:sz w:val="24"/>
        </w:rPr>
      </w:pPr>
      <w:r>
        <w:rPr>
          <w:rFonts w:hint="eastAsia" w:ascii="宋体" w:hAnsi="宋体" w:cs="宋体"/>
          <w:bCs/>
          <w:sz w:val="24"/>
        </w:rPr>
        <w:t>4出现腐蚀、损坏时，应及时维修、更换。</w:t>
      </w:r>
    </w:p>
    <w:p>
      <w:pPr>
        <w:spacing w:line="360" w:lineRule="auto"/>
        <w:ind w:firstLine="480" w:firstLineChars="200"/>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10.</w:t>
      </w:r>
      <w:r>
        <w:rPr>
          <w:rFonts w:hint="eastAsia" w:ascii="宋体" w:hAnsi="宋体" w:cs="宋体"/>
          <w:bCs/>
          <w:sz w:val="24"/>
        </w:rPr>
        <w:t>2.3 直流汇流设备的运行与维护应符合下列规定:</w:t>
      </w:r>
    </w:p>
    <w:p>
      <w:pPr>
        <w:spacing w:line="360" w:lineRule="auto"/>
        <w:ind w:firstLine="480" w:firstLineChars="200"/>
        <w:jc w:val="left"/>
        <w:rPr>
          <w:rFonts w:ascii="宋体" w:hAnsi="宋体" w:cs="宋体"/>
          <w:bCs/>
          <w:sz w:val="24"/>
        </w:rPr>
      </w:pPr>
      <w:r>
        <w:rPr>
          <w:rFonts w:hint="eastAsia" w:ascii="宋体" w:hAnsi="宋体" w:cs="宋体"/>
          <w:bCs/>
          <w:sz w:val="24"/>
        </w:rPr>
        <w:t>1 直流汇流设备不得存在影响使用的变形、锈蚀、漏水、积灰现象，箱体外表面的安全警示标识应完整无破损；</w:t>
      </w:r>
    </w:p>
    <w:p>
      <w:pPr>
        <w:spacing w:line="360" w:lineRule="auto"/>
        <w:ind w:firstLine="480" w:firstLineChars="200"/>
        <w:jc w:val="left"/>
        <w:rPr>
          <w:rFonts w:ascii="宋体" w:hAnsi="宋体" w:cs="宋体"/>
          <w:bCs/>
          <w:sz w:val="24"/>
        </w:rPr>
      </w:pPr>
      <w:r>
        <w:rPr>
          <w:rFonts w:hint="eastAsia" w:ascii="宋体" w:hAnsi="宋体" w:cs="宋体"/>
          <w:bCs/>
          <w:sz w:val="24"/>
        </w:rPr>
        <w:t>2 直流汇流设备的各个接线端子不应松动、锈蚀；</w:t>
      </w:r>
    </w:p>
    <w:p>
      <w:pPr>
        <w:spacing w:line="360" w:lineRule="auto"/>
        <w:ind w:firstLine="480" w:firstLineChars="200"/>
        <w:jc w:val="left"/>
        <w:rPr>
          <w:rFonts w:ascii="宋体" w:hAnsi="宋体" w:cs="宋体"/>
          <w:bCs/>
          <w:sz w:val="24"/>
        </w:rPr>
      </w:pPr>
      <w:r>
        <w:rPr>
          <w:rFonts w:hint="eastAsia" w:ascii="宋体" w:hAnsi="宋体" w:cs="宋体"/>
          <w:bCs/>
          <w:sz w:val="24"/>
        </w:rPr>
        <w:t>3 直流汇流箱和直流配电柜如设置浪涌保护器，应处于有效状态；</w:t>
      </w:r>
    </w:p>
    <w:p>
      <w:pPr>
        <w:spacing w:line="360" w:lineRule="auto"/>
        <w:ind w:firstLine="480" w:firstLineChars="200"/>
        <w:jc w:val="left"/>
        <w:rPr>
          <w:rFonts w:ascii="宋体" w:hAnsi="宋体" w:cs="宋体"/>
          <w:bCs/>
          <w:sz w:val="24"/>
        </w:rPr>
      </w:pPr>
      <w:r>
        <w:rPr>
          <w:rFonts w:hint="eastAsia" w:ascii="宋体" w:hAnsi="宋体" w:cs="宋体"/>
          <w:bCs/>
          <w:sz w:val="24"/>
        </w:rPr>
        <w:t>4 直流汇流箱内直流熔丝的规格应符合设计要求。</w:t>
      </w:r>
    </w:p>
    <w:p>
      <w:pPr>
        <w:spacing w:line="360" w:lineRule="auto"/>
        <w:jc w:val="left"/>
        <w:rPr>
          <w:rFonts w:ascii="宋体" w:hAnsi="宋体" w:cs="宋体"/>
          <w:bCs/>
          <w:color w:val="0000FF"/>
          <w:sz w:val="24"/>
        </w:rPr>
      </w:pPr>
      <w:r>
        <w:rPr>
          <w:rFonts w:hint="eastAsia" w:ascii="宋体" w:hAnsi="宋体" w:cs="宋体"/>
          <w:bCs/>
          <w:color w:val="0000FF"/>
          <w:sz w:val="24"/>
        </w:rPr>
        <w:t>条文说明：</w:t>
      </w:r>
      <w:r>
        <w:rPr>
          <w:rFonts w:hint="eastAsia" w:ascii="宋体" w:hAnsi="宋体" w:cs="宋体"/>
          <w:bCs/>
          <w:color w:val="0000FF"/>
          <w:sz w:val="24"/>
          <w:lang w:eastAsia="zh-CN"/>
        </w:rPr>
        <w:t>10.</w:t>
      </w:r>
      <w:r>
        <w:rPr>
          <w:rFonts w:hint="eastAsia" w:ascii="宋体" w:hAnsi="宋体" w:cs="宋体"/>
          <w:bCs/>
          <w:color w:val="0000FF"/>
          <w:sz w:val="24"/>
        </w:rPr>
        <w:t>2.3 直流汇流箱和直流配电柜按设计要求选用，如果需要设置浪涌保护器（SPD）时，应选用专门用于光伏发电装置的SPD,所需 SPD的相关信息，由其生产商提供。</w:t>
      </w:r>
    </w:p>
    <w:p>
      <w:pPr>
        <w:spacing w:line="360" w:lineRule="auto"/>
        <w:jc w:val="left"/>
        <w:rPr>
          <w:rFonts w:ascii="宋体" w:hAnsi="宋体" w:cs="宋体"/>
          <w:bCs/>
          <w:sz w:val="24"/>
        </w:rPr>
      </w:pPr>
      <w:r>
        <w:rPr>
          <w:rFonts w:hint="eastAsia" w:ascii="宋体" w:hAnsi="宋体" w:cs="宋体"/>
          <w:bCs/>
          <w:sz w:val="24"/>
          <w:lang w:eastAsia="zh-CN"/>
        </w:rPr>
        <w:t>10.</w:t>
      </w:r>
      <w:r>
        <w:rPr>
          <w:rFonts w:hint="eastAsia" w:ascii="宋体" w:hAnsi="宋体" w:cs="宋体"/>
          <w:bCs/>
          <w:sz w:val="24"/>
        </w:rPr>
        <w:t>2.4 逆变器的运行与维护应符合下列规定:</w:t>
      </w:r>
    </w:p>
    <w:p>
      <w:pPr>
        <w:spacing w:line="360" w:lineRule="auto"/>
        <w:ind w:firstLine="480" w:firstLineChars="200"/>
        <w:jc w:val="left"/>
        <w:rPr>
          <w:rFonts w:ascii="宋体" w:hAnsi="宋体" w:cs="宋体"/>
          <w:bCs/>
          <w:sz w:val="24"/>
        </w:rPr>
      </w:pPr>
      <w:r>
        <w:rPr>
          <w:rFonts w:hint="eastAsia" w:ascii="宋体" w:hAnsi="宋体" w:cs="宋体"/>
          <w:bCs/>
          <w:sz w:val="24"/>
        </w:rPr>
        <w:t>1 逆变器不应存在锈蚀、积灰等现象,散热环境应良好；</w:t>
      </w:r>
    </w:p>
    <w:p>
      <w:pPr>
        <w:spacing w:line="360" w:lineRule="auto"/>
        <w:ind w:firstLine="480" w:firstLineChars="200"/>
        <w:jc w:val="left"/>
        <w:rPr>
          <w:rFonts w:ascii="宋体" w:hAnsi="宋体" w:cs="宋体"/>
          <w:bCs/>
          <w:sz w:val="24"/>
        </w:rPr>
      </w:pPr>
      <w:r>
        <w:rPr>
          <w:rFonts w:hint="eastAsia" w:ascii="宋体" w:hAnsi="宋体" w:cs="宋体"/>
          <w:bCs/>
          <w:sz w:val="24"/>
        </w:rPr>
        <w:t>2 逆变器上的警示标识应完整无破损；</w:t>
      </w:r>
    </w:p>
    <w:p>
      <w:pPr>
        <w:spacing w:line="360" w:lineRule="auto"/>
        <w:ind w:firstLine="480" w:firstLineChars="200"/>
        <w:jc w:val="left"/>
        <w:rPr>
          <w:rFonts w:ascii="宋体" w:hAnsi="宋体" w:cs="宋体"/>
          <w:bCs/>
          <w:sz w:val="24"/>
        </w:rPr>
      </w:pPr>
      <w:r>
        <w:rPr>
          <w:rFonts w:hint="eastAsia" w:ascii="宋体" w:hAnsi="宋体" w:cs="宋体"/>
          <w:bCs/>
          <w:sz w:val="24"/>
        </w:rPr>
        <w:t>3 逆变器中模块、电抗器、变压器的散热风扇应能根据温度变化自动启动和停止；运行时不应有较大振动及异常噪声,出现异常时应断电检查；</w:t>
      </w:r>
    </w:p>
    <w:p>
      <w:pPr>
        <w:spacing w:line="360" w:lineRule="auto"/>
        <w:ind w:firstLine="480" w:firstLineChars="200"/>
        <w:jc w:val="left"/>
        <w:rPr>
          <w:rFonts w:ascii="宋体" w:hAnsi="宋体" w:cs="宋体"/>
          <w:bCs/>
          <w:sz w:val="24"/>
        </w:rPr>
      </w:pPr>
      <w:r>
        <w:rPr>
          <w:rFonts w:hint="eastAsia" w:ascii="宋体" w:hAnsi="宋体" w:cs="宋体"/>
          <w:bCs/>
          <w:sz w:val="24"/>
        </w:rPr>
        <w:t>4 逆变器中直流母排电容温度过高或超过使用年限时,应及时更换；</w:t>
      </w:r>
    </w:p>
    <w:p>
      <w:pPr>
        <w:spacing w:line="360" w:lineRule="auto"/>
        <w:ind w:firstLine="480" w:firstLineChars="200"/>
        <w:jc w:val="left"/>
        <w:rPr>
          <w:rFonts w:ascii="宋体" w:hAnsi="宋体" w:cs="宋体"/>
          <w:bCs/>
          <w:sz w:val="24"/>
        </w:rPr>
      </w:pPr>
      <w:r>
        <w:rPr>
          <w:rFonts w:hint="eastAsia" w:ascii="宋体" w:hAnsi="宋体" w:cs="宋体"/>
          <w:bCs/>
          <w:sz w:val="24"/>
        </w:rPr>
        <w:t>5 逆变器的输出电能质量应符合电网并网及系统设计的要求。</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10.</w:t>
      </w:r>
      <w:r>
        <w:rPr>
          <w:rFonts w:hint="eastAsia" w:ascii="宋体" w:hAnsi="宋体" w:cs="宋体"/>
          <w:bCs/>
          <w:sz w:val="24"/>
        </w:rPr>
        <w:t>2.5 数据传输系统的运行与维护应符合下列规定：</w:t>
      </w:r>
    </w:p>
    <w:p>
      <w:pPr>
        <w:spacing w:line="360" w:lineRule="auto"/>
        <w:ind w:firstLine="480" w:firstLineChars="200"/>
        <w:jc w:val="left"/>
        <w:rPr>
          <w:rFonts w:ascii="宋体" w:hAnsi="宋体" w:cs="宋体"/>
          <w:bCs/>
          <w:sz w:val="24"/>
        </w:rPr>
      </w:pPr>
      <w:r>
        <w:rPr>
          <w:rFonts w:hint="eastAsia" w:ascii="宋体" w:hAnsi="宋体" w:cs="宋体"/>
          <w:bCs/>
          <w:sz w:val="24"/>
        </w:rPr>
        <w:t>1 监控及数据传输系统的设备应保持外观完好,螺栓和密封件应齐全,操作键应接触良好,显示数字应清晰；</w:t>
      </w:r>
    </w:p>
    <w:p>
      <w:pPr>
        <w:spacing w:line="360" w:lineRule="auto"/>
        <w:ind w:firstLine="480" w:firstLineChars="200"/>
        <w:jc w:val="left"/>
        <w:rPr>
          <w:rFonts w:ascii="宋体" w:hAnsi="宋体" w:cs="宋体"/>
          <w:bCs/>
          <w:sz w:val="24"/>
        </w:rPr>
      </w:pPr>
      <w:r>
        <w:rPr>
          <w:rFonts w:hint="eastAsia" w:ascii="宋体" w:hAnsi="宋体" w:cs="宋体"/>
          <w:bCs/>
          <w:sz w:val="24"/>
        </w:rPr>
        <w:t>2对于无人值守的数据传输系统,系统的终端显示器,每天应至少检查1次,当有故障报警时,应及时维修；</w:t>
      </w:r>
    </w:p>
    <w:p>
      <w:pPr>
        <w:spacing w:line="360" w:lineRule="auto"/>
        <w:ind w:firstLine="480" w:firstLineChars="200"/>
        <w:jc w:val="left"/>
        <w:rPr>
          <w:rFonts w:ascii="宋体" w:hAnsi="宋体" w:cs="宋体"/>
          <w:bCs/>
          <w:sz w:val="24"/>
        </w:rPr>
      </w:pPr>
      <w:r>
        <w:rPr>
          <w:rFonts w:hint="eastAsia" w:ascii="宋体" w:hAnsi="宋体" w:cs="宋体"/>
          <w:bCs/>
          <w:sz w:val="24"/>
        </w:rPr>
        <w:t>3 超过使用年限的数据传输系统中的主要部件,应及时更换。</w:t>
      </w:r>
    </w:p>
    <w:p>
      <w:pPr>
        <w:spacing w:line="360" w:lineRule="auto"/>
        <w:ind w:firstLine="480" w:firstLineChars="200"/>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10.</w:t>
      </w:r>
      <w:r>
        <w:rPr>
          <w:rFonts w:hint="eastAsia" w:ascii="宋体" w:hAnsi="宋体" w:cs="宋体"/>
          <w:bCs/>
          <w:sz w:val="24"/>
        </w:rPr>
        <w:t>2.6 电缆的运行与维护应符合下列规定：</w:t>
      </w:r>
    </w:p>
    <w:p>
      <w:pPr>
        <w:spacing w:line="360" w:lineRule="auto"/>
        <w:ind w:firstLine="480" w:firstLineChars="200"/>
        <w:jc w:val="left"/>
        <w:rPr>
          <w:rFonts w:ascii="宋体" w:hAnsi="宋体" w:cs="宋体"/>
          <w:bCs/>
          <w:sz w:val="24"/>
        </w:rPr>
      </w:pPr>
      <w:r>
        <w:rPr>
          <w:rFonts w:hint="eastAsia" w:ascii="宋体" w:hAnsi="宋体" w:cs="宋体"/>
          <w:bCs/>
          <w:sz w:val="24"/>
        </w:rPr>
        <w:t>1 户外电缆的连接情况出现损坏时，应及时维护；</w:t>
      </w:r>
    </w:p>
    <w:p>
      <w:pPr>
        <w:spacing w:line="360" w:lineRule="auto"/>
        <w:ind w:firstLine="480" w:firstLineChars="200"/>
        <w:jc w:val="left"/>
        <w:rPr>
          <w:rFonts w:ascii="宋体" w:hAnsi="宋体" w:cs="宋体"/>
          <w:bCs/>
          <w:sz w:val="24"/>
        </w:rPr>
      </w:pPr>
      <w:r>
        <w:rPr>
          <w:rFonts w:hint="eastAsia" w:ascii="宋体" w:hAnsi="宋体" w:cs="宋体"/>
          <w:bCs/>
          <w:sz w:val="24"/>
        </w:rPr>
        <w:t>2 电缆宜处于松弛状态，不得对电缆、连接器施加任何应力，不得敲打接线盒或拉扯电缆；</w:t>
      </w:r>
    </w:p>
    <w:p>
      <w:pPr>
        <w:spacing w:line="360" w:lineRule="auto"/>
        <w:ind w:firstLine="480" w:firstLineChars="200"/>
        <w:jc w:val="left"/>
        <w:rPr>
          <w:rFonts w:ascii="宋体" w:hAnsi="宋体" w:cs="宋体"/>
          <w:bCs/>
          <w:sz w:val="24"/>
        </w:rPr>
      </w:pPr>
      <w:r>
        <w:rPr>
          <w:rFonts w:hint="eastAsia" w:ascii="宋体" w:hAnsi="宋体" w:cs="宋体"/>
          <w:bCs/>
          <w:sz w:val="24"/>
        </w:rPr>
        <w:t>3 电缆不应在过负荷的状态下运行,电缆的保护层不应出现膨胀、龟裂现象；</w:t>
      </w:r>
    </w:p>
    <w:p>
      <w:pPr>
        <w:spacing w:line="360" w:lineRule="auto"/>
        <w:ind w:firstLine="480" w:firstLineChars="200"/>
        <w:jc w:val="left"/>
        <w:rPr>
          <w:rFonts w:ascii="宋体" w:hAnsi="宋体" w:cs="宋体"/>
          <w:bCs/>
          <w:sz w:val="24"/>
        </w:rPr>
      </w:pPr>
      <w:r>
        <w:rPr>
          <w:rFonts w:hint="eastAsia" w:ascii="宋体" w:hAnsi="宋体" w:cs="宋体"/>
          <w:bCs/>
          <w:sz w:val="24"/>
        </w:rPr>
        <w:t>4 电缆在穿越防火分区、防火隔墙、进出设备处应防火封堵；</w:t>
      </w:r>
    </w:p>
    <w:p>
      <w:pPr>
        <w:spacing w:line="360" w:lineRule="auto"/>
        <w:ind w:firstLine="480" w:firstLineChars="200"/>
        <w:jc w:val="left"/>
        <w:rPr>
          <w:rFonts w:ascii="宋体" w:hAnsi="宋体" w:cs="宋体"/>
          <w:bCs/>
          <w:sz w:val="24"/>
        </w:rPr>
      </w:pPr>
      <w:r>
        <w:rPr>
          <w:rFonts w:hint="eastAsia" w:ascii="宋体" w:hAnsi="宋体" w:cs="宋体"/>
          <w:bCs/>
          <w:sz w:val="24"/>
        </w:rPr>
        <w:t>5 电缆保护套管口不应有穿孔、裂缝和显著的凹凸不平；金属电缆套管不应有严重锈蚀。</w:t>
      </w:r>
    </w:p>
    <w:p>
      <w:pPr>
        <w:spacing w:line="360" w:lineRule="auto"/>
        <w:jc w:val="left"/>
        <w:rPr>
          <w:rFonts w:ascii="宋体" w:hAnsi="宋体" w:cs="宋体"/>
          <w:bCs/>
          <w:color w:val="0000FF"/>
          <w:sz w:val="24"/>
        </w:rPr>
      </w:pPr>
      <w:r>
        <w:rPr>
          <w:rFonts w:hint="eastAsia" w:ascii="宋体" w:hAnsi="宋体" w:cs="宋体"/>
          <w:bCs/>
          <w:color w:val="0000FF"/>
          <w:sz w:val="24"/>
        </w:rPr>
        <w:t>条文说明：</w:t>
      </w:r>
      <w:r>
        <w:rPr>
          <w:rFonts w:hint="eastAsia" w:ascii="宋体" w:hAnsi="宋体" w:cs="宋体"/>
          <w:bCs/>
          <w:color w:val="0000FF"/>
          <w:sz w:val="24"/>
          <w:lang w:eastAsia="zh-CN"/>
        </w:rPr>
        <w:t>10.</w:t>
      </w:r>
      <w:r>
        <w:rPr>
          <w:rFonts w:hint="eastAsia" w:ascii="宋体" w:hAnsi="宋体" w:cs="宋体"/>
          <w:bCs/>
          <w:color w:val="0000FF"/>
          <w:sz w:val="24"/>
        </w:rPr>
        <w:t>2.6 薄膜太阳能光伏组件暴露在阳光下时，将会产生电压和电流，对光伏电缆、接线盒施加压力、敲打接线盒或拉扯电缆等，容易断开光伏组件，产生电弧导致严重的人身伤亡。</w:t>
      </w:r>
    </w:p>
    <w:p>
      <w:pPr>
        <w:spacing w:line="360" w:lineRule="auto"/>
        <w:jc w:val="left"/>
        <w:rPr>
          <w:rFonts w:ascii="宋体" w:hAnsi="宋体" w:cs="宋体"/>
          <w:bCs/>
          <w:color w:val="0000FF"/>
          <w:sz w:val="24"/>
        </w:rPr>
      </w:pPr>
      <w:r>
        <w:rPr>
          <w:rFonts w:hint="eastAsia" w:ascii="宋体" w:hAnsi="宋体" w:cs="宋体"/>
          <w:bCs/>
          <w:color w:val="0000FF"/>
          <w:sz w:val="24"/>
        </w:rPr>
        <w:t>电缆保护钢管口有穿孔、裂缝和显著的凹凸不平时，容易损伤电缆外护层（绝缘层），以免造成线路对地短路，所以提出此项要求。</w:t>
      </w:r>
    </w:p>
    <w:p>
      <w:pPr>
        <w:spacing w:line="360" w:lineRule="auto"/>
        <w:jc w:val="left"/>
        <w:rPr>
          <w:rFonts w:ascii="宋体" w:hAnsi="宋体" w:cs="宋体"/>
          <w:bCs/>
          <w:color w:val="0000FF"/>
          <w:sz w:val="24"/>
        </w:rPr>
      </w:pPr>
    </w:p>
    <w:p>
      <w:pPr>
        <w:spacing w:line="360" w:lineRule="auto"/>
        <w:jc w:val="left"/>
        <w:rPr>
          <w:rFonts w:ascii="宋体" w:hAnsi="宋体" w:cs="宋体"/>
          <w:bCs/>
          <w:sz w:val="24"/>
        </w:rPr>
      </w:pPr>
      <w:r>
        <w:rPr>
          <w:rFonts w:hint="eastAsia" w:ascii="宋体" w:hAnsi="宋体" w:cs="宋体"/>
          <w:bCs/>
          <w:sz w:val="24"/>
          <w:lang w:eastAsia="zh-CN"/>
        </w:rPr>
        <w:t>10.</w:t>
      </w:r>
      <w:r>
        <w:rPr>
          <w:rFonts w:hint="eastAsia" w:ascii="宋体" w:hAnsi="宋体" w:cs="宋体"/>
          <w:bCs/>
          <w:sz w:val="24"/>
        </w:rPr>
        <w:t>2.7 防雷与接地的运行与维护应符合下列规定：</w:t>
      </w:r>
    </w:p>
    <w:p>
      <w:pPr>
        <w:spacing w:line="360" w:lineRule="auto"/>
        <w:ind w:firstLine="480" w:firstLineChars="200"/>
        <w:jc w:val="left"/>
        <w:rPr>
          <w:rFonts w:ascii="宋体" w:hAnsi="宋体" w:cs="宋体"/>
          <w:bCs/>
          <w:sz w:val="24"/>
        </w:rPr>
      </w:pPr>
      <w:r>
        <w:rPr>
          <w:rFonts w:hint="eastAsia" w:ascii="宋体" w:hAnsi="宋体" w:cs="宋体"/>
          <w:bCs/>
          <w:sz w:val="24"/>
        </w:rPr>
        <w:t>1 光伏接地系统与建筑接地系统的连接应可靠；</w:t>
      </w:r>
    </w:p>
    <w:p>
      <w:pPr>
        <w:spacing w:line="360" w:lineRule="auto"/>
        <w:ind w:firstLine="480" w:firstLineChars="200"/>
        <w:jc w:val="left"/>
        <w:rPr>
          <w:rFonts w:ascii="宋体" w:hAnsi="宋体" w:cs="宋体"/>
          <w:bCs/>
          <w:sz w:val="24"/>
        </w:rPr>
      </w:pPr>
      <w:r>
        <w:rPr>
          <w:rFonts w:hint="eastAsia" w:ascii="宋体" w:hAnsi="宋体" w:cs="宋体"/>
          <w:bCs/>
          <w:sz w:val="24"/>
        </w:rPr>
        <w:t>2 应定期对设备接地装置进行检查测试，满足接地电阻值要求；</w:t>
      </w:r>
    </w:p>
    <w:p>
      <w:pPr>
        <w:spacing w:line="360" w:lineRule="auto"/>
        <w:ind w:firstLine="480" w:firstLineChars="200"/>
        <w:jc w:val="left"/>
        <w:rPr>
          <w:rFonts w:ascii="宋体" w:hAnsi="宋体" w:cs="宋体"/>
          <w:bCs/>
          <w:sz w:val="24"/>
        </w:rPr>
      </w:pPr>
      <w:r>
        <w:rPr>
          <w:rFonts w:hint="eastAsia" w:ascii="宋体" w:hAnsi="宋体" w:cs="宋体"/>
          <w:bCs/>
          <w:sz w:val="24"/>
        </w:rPr>
        <w:t>3 接地引下线应无锈蚀、无脱焊；</w:t>
      </w:r>
    </w:p>
    <w:p>
      <w:pPr>
        <w:spacing w:line="360" w:lineRule="auto"/>
        <w:ind w:firstLine="480" w:firstLineChars="200"/>
        <w:jc w:val="left"/>
        <w:rPr>
          <w:rFonts w:ascii="宋体" w:hAnsi="宋体" w:cs="宋体"/>
          <w:bCs/>
          <w:sz w:val="24"/>
        </w:rPr>
      </w:pPr>
      <w:r>
        <w:rPr>
          <w:rFonts w:hint="eastAsia" w:ascii="宋体" w:hAnsi="宋体" w:cs="宋体"/>
          <w:bCs/>
          <w:sz w:val="24"/>
        </w:rPr>
        <w:t>4 浪涌保护器连接应良好,接头应牢固可靠。</w:t>
      </w:r>
    </w:p>
    <w:p>
      <w:pPr>
        <w:spacing w:line="360" w:lineRule="auto"/>
        <w:ind w:firstLine="480" w:firstLineChars="200"/>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10.</w:t>
      </w:r>
      <w:r>
        <w:rPr>
          <w:rFonts w:hint="eastAsia" w:ascii="宋体" w:hAnsi="宋体" w:cs="宋体"/>
          <w:bCs/>
          <w:sz w:val="24"/>
        </w:rPr>
        <w:t>2.8 薄膜太阳能光伏组件、支撑结构、电缆金属铠装与接地装置的连接应可靠。</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10.</w:t>
      </w:r>
      <w:r>
        <w:rPr>
          <w:rFonts w:hint="eastAsia" w:ascii="宋体" w:hAnsi="宋体" w:cs="宋体"/>
          <w:bCs/>
          <w:sz w:val="24"/>
        </w:rPr>
        <w:t>2.9 薄膜太阳能光伏组件阵列的监视、控制系统、功率调节设备接地线与防雷系统之间的过电压保护装置功能应有效,其接地电阻满足设计要求。</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10.</w:t>
      </w:r>
      <w:r>
        <w:rPr>
          <w:rFonts w:hint="eastAsia" w:ascii="宋体" w:hAnsi="宋体" w:cs="宋体"/>
          <w:bCs/>
          <w:sz w:val="24"/>
        </w:rPr>
        <w:t>2.10 薄膜太阳能光伏组件阵列防雷装置应有效,并应在雷雨季节到来之前、雷雨过后及时检查。</w:t>
      </w:r>
    </w:p>
    <w:p>
      <w:pPr>
        <w:spacing w:line="360" w:lineRule="auto"/>
        <w:jc w:val="left"/>
        <w:rPr>
          <w:rFonts w:ascii="宋体" w:hAnsi="宋体" w:cs="宋体"/>
          <w:bCs/>
          <w:color w:val="0000FF"/>
          <w:sz w:val="24"/>
        </w:rPr>
      </w:pPr>
      <w:r>
        <w:rPr>
          <w:rFonts w:hint="eastAsia" w:ascii="宋体" w:hAnsi="宋体" w:cs="宋体"/>
          <w:bCs/>
          <w:color w:val="0000FF"/>
          <w:sz w:val="24"/>
        </w:rPr>
        <w:t>条文说明：</w:t>
      </w:r>
      <w:r>
        <w:rPr>
          <w:rFonts w:hint="eastAsia" w:ascii="宋体" w:hAnsi="宋体" w:cs="宋体"/>
          <w:bCs/>
          <w:color w:val="0000FF"/>
          <w:sz w:val="24"/>
          <w:lang w:eastAsia="zh-CN"/>
        </w:rPr>
        <w:t>10.</w:t>
      </w:r>
      <w:r>
        <w:rPr>
          <w:rFonts w:hint="eastAsia" w:ascii="宋体" w:hAnsi="宋体" w:cs="宋体"/>
          <w:bCs/>
          <w:color w:val="0000FF"/>
          <w:sz w:val="24"/>
        </w:rPr>
        <w:t>2.10 薄膜太阳能发电系统与建筑一体化时，薄膜组件阵列的防雷接地与建筑物的防雷接地一起设置，通常薄膜阵列的支撑件、龙骨需要与建筑物防雷网保持可靠连接。</w:t>
      </w:r>
    </w:p>
    <w:p>
      <w:pPr>
        <w:spacing w:line="360" w:lineRule="auto"/>
        <w:jc w:val="left"/>
        <w:rPr>
          <w:rFonts w:ascii="宋体" w:hAnsi="宋体" w:cs="宋体"/>
          <w:bCs/>
          <w:color w:val="0000FF"/>
          <w:sz w:val="24"/>
        </w:rPr>
      </w:pPr>
    </w:p>
    <w:p>
      <w:pPr>
        <w:spacing w:line="360" w:lineRule="auto"/>
        <w:jc w:val="left"/>
        <w:rPr>
          <w:rFonts w:ascii="宋体" w:hAnsi="宋体" w:cs="宋体"/>
          <w:bCs/>
          <w:sz w:val="24"/>
        </w:rPr>
      </w:pPr>
      <w:r>
        <w:rPr>
          <w:rFonts w:hint="eastAsia" w:ascii="宋体" w:hAnsi="宋体" w:cs="宋体"/>
          <w:bCs/>
          <w:sz w:val="24"/>
          <w:lang w:eastAsia="zh-CN"/>
        </w:rPr>
        <w:t>10.</w:t>
      </w:r>
      <w:r>
        <w:rPr>
          <w:rFonts w:hint="eastAsia" w:ascii="宋体" w:hAnsi="宋体" w:cs="宋体"/>
          <w:bCs/>
          <w:sz w:val="24"/>
        </w:rPr>
        <w:t>2.11升压变压器的运行管理与维护，应执行《配电变压器运行规程》DL/T1102。</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10.</w:t>
      </w:r>
      <w:r>
        <w:rPr>
          <w:rFonts w:hint="eastAsia" w:ascii="宋体" w:hAnsi="宋体" w:cs="宋体"/>
          <w:bCs/>
          <w:sz w:val="24"/>
        </w:rPr>
        <w:t>2.12继电保护及二次回路应定期检查，出现问题立即处理，检查内容包括以下项目：</w:t>
      </w:r>
    </w:p>
    <w:p>
      <w:pPr>
        <w:spacing w:line="360" w:lineRule="auto"/>
        <w:jc w:val="left"/>
        <w:rPr>
          <w:rFonts w:ascii="宋体" w:hAnsi="宋体" w:cs="宋体"/>
          <w:bCs/>
          <w:sz w:val="24"/>
        </w:rPr>
      </w:pPr>
      <w:r>
        <w:rPr>
          <w:rFonts w:hint="eastAsia" w:ascii="宋体" w:hAnsi="宋体" w:cs="宋体"/>
          <w:bCs/>
          <w:sz w:val="24"/>
        </w:rPr>
        <w:t>1继电保护装置外观清洁无损，二次回路相关编号清晰、接线端子无松动；</w:t>
      </w:r>
    </w:p>
    <w:p>
      <w:pPr>
        <w:spacing w:line="360" w:lineRule="auto"/>
        <w:jc w:val="left"/>
        <w:rPr>
          <w:rFonts w:ascii="宋体" w:hAnsi="宋体" w:cs="宋体"/>
          <w:bCs/>
          <w:sz w:val="24"/>
        </w:rPr>
      </w:pPr>
      <w:r>
        <w:rPr>
          <w:rFonts w:hint="eastAsia" w:ascii="宋体" w:hAnsi="宋体" w:cs="宋体"/>
          <w:bCs/>
          <w:sz w:val="24"/>
        </w:rPr>
        <w:t>2继电保护装置的实际设定值与经过审批的继电保护定值单给定的定值相同；</w:t>
      </w:r>
    </w:p>
    <w:p>
      <w:pPr>
        <w:spacing w:line="360" w:lineRule="auto"/>
        <w:jc w:val="left"/>
        <w:rPr>
          <w:rFonts w:ascii="宋体" w:hAnsi="宋体" w:cs="宋体"/>
          <w:bCs/>
          <w:sz w:val="24"/>
        </w:rPr>
      </w:pPr>
      <w:r>
        <w:rPr>
          <w:rFonts w:hint="eastAsia" w:ascii="宋体" w:hAnsi="宋体" w:cs="宋体"/>
          <w:bCs/>
          <w:sz w:val="24"/>
        </w:rPr>
        <w:t>3并网柜、升压变压器、电缆线路、逆变器、直流配电柜保护装置运行是否正常。</w:t>
      </w:r>
    </w:p>
    <w:p>
      <w:pPr>
        <w:spacing w:line="360" w:lineRule="auto"/>
        <w:jc w:val="left"/>
        <w:rPr>
          <w:rFonts w:ascii="宋体" w:hAnsi="宋体" w:cs="宋体"/>
          <w:bCs/>
          <w:sz w:val="24"/>
        </w:rPr>
      </w:pPr>
    </w:p>
    <w:p>
      <w:pPr>
        <w:spacing w:line="360" w:lineRule="auto"/>
        <w:jc w:val="left"/>
        <w:rPr>
          <w:rFonts w:ascii="宋体" w:hAnsi="宋体" w:cs="宋体"/>
          <w:bCs/>
          <w:sz w:val="24"/>
        </w:rPr>
      </w:pPr>
      <w:r>
        <w:rPr>
          <w:rFonts w:hint="eastAsia" w:ascii="宋体" w:hAnsi="宋体" w:cs="宋体"/>
          <w:bCs/>
          <w:sz w:val="24"/>
          <w:lang w:eastAsia="zh-CN"/>
        </w:rPr>
        <w:t>10.</w:t>
      </w:r>
      <w:r>
        <w:rPr>
          <w:rFonts w:hint="eastAsia" w:ascii="宋体" w:hAnsi="宋体" w:cs="宋体"/>
          <w:bCs/>
          <w:sz w:val="24"/>
        </w:rPr>
        <w:t>2.13巡检、维护应由有资质的工作人员完成，并如实填写巡检、维护记录表。</w:t>
      </w:r>
    </w:p>
    <w:p>
      <w:pPr>
        <w:rPr>
          <w:rFonts w:ascii="宋体" w:hAnsi="宋体" w:cs="宋体"/>
          <w:bCs/>
          <w:sz w:val="24"/>
        </w:rPr>
      </w:pPr>
    </w:p>
    <w:p>
      <w:pPr>
        <w:rPr>
          <w:rFonts w:ascii="宋体" w:hAnsi="宋体" w:cs="宋体"/>
          <w:bCs/>
          <w:sz w:val="24"/>
        </w:rPr>
      </w:pPr>
    </w:p>
    <w:p>
      <w:pPr>
        <w:spacing w:line="360" w:lineRule="auto"/>
        <w:jc w:val="left"/>
        <w:rPr>
          <w:rFonts w:ascii="宋体" w:hAnsi="宋体" w:cs="宋体"/>
          <w:bCs/>
          <w:sz w:val="24"/>
        </w:rPr>
      </w:pPr>
    </w:p>
    <w:p>
      <w:pPr>
        <w:spacing w:line="360" w:lineRule="auto"/>
        <w:jc w:val="center"/>
        <w:rPr>
          <w:rFonts w:hint="default" w:ascii="宋体" w:hAnsi="宋体" w:eastAsia="宋体" w:cs="宋体"/>
          <w:bCs/>
          <w:sz w:val="28"/>
          <w:szCs w:val="28"/>
          <w:lang w:val="en-US" w:eastAsia="zh-CN"/>
        </w:rPr>
      </w:pPr>
      <w:commentRangeStart w:id="18"/>
      <w:r>
        <w:rPr>
          <w:rFonts w:hint="eastAsia" w:ascii="宋体" w:hAnsi="宋体" w:cs="宋体"/>
          <w:bCs/>
          <w:sz w:val="32"/>
          <w:szCs w:val="32"/>
          <w:lang w:val="en-US" w:eastAsia="zh-CN"/>
        </w:rPr>
        <w:t>附录A</w:t>
      </w:r>
      <w:r>
        <w:rPr>
          <w:rFonts w:ascii="宋体" w:hAnsi="宋体" w:cs="宋体"/>
          <w:bCs/>
          <w:sz w:val="32"/>
          <w:szCs w:val="32"/>
        </w:rPr>
        <w:t xml:space="preserve"> </w:t>
      </w:r>
      <w:r>
        <w:rPr>
          <w:rFonts w:hint="eastAsia" w:ascii="宋体" w:hAnsi="宋体" w:cs="宋体"/>
          <w:bCs/>
          <w:sz w:val="32"/>
          <w:szCs w:val="32"/>
          <w:lang w:val="en-US" w:eastAsia="zh-CN"/>
        </w:rPr>
        <w:t>工程验收表格</w:t>
      </w:r>
      <w:commentRangeEnd w:id="18"/>
      <w:r>
        <w:commentReference w:id="18"/>
      </w:r>
    </w:p>
    <w:p>
      <w:pPr>
        <w:widowControl/>
        <w:spacing w:line="360" w:lineRule="auto"/>
        <w:jc w:val="left"/>
        <w:rPr>
          <w:rFonts w:hint="eastAsia" w:ascii="宋体" w:hAnsi="宋体" w:eastAsia="宋体" w:cs="宋体"/>
          <w:bCs/>
          <w:sz w:val="24"/>
        </w:rPr>
      </w:pPr>
      <w:r>
        <w:rPr>
          <w:rFonts w:hint="eastAsia" w:ascii="宋体" w:hAnsi="宋体" w:cs="宋体"/>
          <w:bCs/>
          <w:sz w:val="24"/>
          <w:lang w:val="en-US" w:eastAsia="zh-CN"/>
        </w:rPr>
        <w:t>A.0.1</w:t>
      </w:r>
      <w:r>
        <w:rPr>
          <w:rFonts w:hint="eastAsia" w:ascii="宋体" w:hAnsi="宋体" w:cs="宋体"/>
          <w:bCs/>
          <w:sz w:val="24"/>
        </w:rPr>
        <w:t xml:space="preserve"> 薄膜太阳能发电系统工程基座分项工程质量验收记录表见下列表格：</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425"/>
        <w:gridCol w:w="745"/>
        <w:gridCol w:w="1704"/>
        <w:gridCol w:w="1704"/>
        <w:gridCol w:w="525"/>
        <w:gridCol w:w="992"/>
        <w:gridCol w:w="425"/>
        <w:gridCol w:w="615"/>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0"/>
          </w:tcPr>
          <w:p>
            <w:pPr>
              <w:widowControl/>
              <w:jc w:val="center"/>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lang w:val="en-US" w:eastAsia="zh-CN"/>
              </w:rPr>
              <w:t>表 A.0.1</w:t>
            </w:r>
            <w:r>
              <w:rPr>
                <w:rFonts w:hint="eastAsia" w:cs="仿宋" w:asciiTheme="minorEastAsia" w:hAnsiTheme="minorEastAsia" w:eastAsiaTheme="minorEastAsia"/>
                <w:color w:val="000000"/>
                <w:kern w:val="0"/>
                <w:sz w:val="20"/>
                <w:szCs w:val="20"/>
              </w:rPr>
              <w:t>基座分项工程质量验收记录表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3"/>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工程名称</w:t>
            </w:r>
          </w:p>
        </w:tc>
        <w:tc>
          <w:tcPr>
            <w:tcW w:w="1704" w:type="dxa"/>
          </w:tcPr>
          <w:p>
            <w:pPr>
              <w:widowControl/>
              <w:jc w:val="left"/>
              <w:rPr>
                <w:rFonts w:cs="仿宋" w:asciiTheme="minorEastAsia" w:hAnsiTheme="minorEastAsia" w:eastAsiaTheme="minorEastAsia"/>
                <w:color w:val="000000"/>
                <w:kern w:val="0"/>
                <w:sz w:val="20"/>
                <w:szCs w:val="20"/>
              </w:rPr>
            </w:pPr>
          </w:p>
        </w:tc>
        <w:tc>
          <w:tcPr>
            <w:tcW w:w="1704" w:type="dxa"/>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分项工程名称</w:t>
            </w:r>
          </w:p>
        </w:tc>
        <w:tc>
          <w:tcPr>
            <w:tcW w:w="1517" w:type="dxa"/>
            <w:gridSpan w:val="2"/>
          </w:tcPr>
          <w:p>
            <w:pPr>
              <w:widowControl/>
              <w:jc w:val="left"/>
              <w:rPr>
                <w:rFonts w:cs="仿宋" w:asciiTheme="minorEastAsia" w:hAnsiTheme="minorEastAsia" w:eastAsiaTheme="minorEastAsia"/>
                <w:color w:val="000000"/>
                <w:kern w:val="0"/>
                <w:sz w:val="20"/>
                <w:szCs w:val="20"/>
              </w:rPr>
            </w:pPr>
          </w:p>
        </w:tc>
        <w:tc>
          <w:tcPr>
            <w:tcW w:w="1040"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安装部位</w:t>
            </w:r>
          </w:p>
        </w:tc>
        <w:tc>
          <w:tcPr>
            <w:tcW w:w="853" w:type="dxa"/>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3"/>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施工单位</w:t>
            </w:r>
          </w:p>
        </w:tc>
        <w:tc>
          <w:tcPr>
            <w:tcW w:w="1704" w:type="dxa"/>
          </w:tcPr>
          <w:p>
            <w:pPr>
              <w:widowControl/>
              <w:jc w:val="left"/>
              <w:rPr>
                <w:rFonts w:cs="仿宋" w:asciiTheme="minorEastAsia" w:hAnsiTheme="minorEastAsia" w:eastAsiaTheme="minorEastAsia"/>
                <w:color w:val="000000"/>
                <w:kern w:val="0"/>
                <w:sz w:val="20"/>
                <w:szCs w:val="20"/>
              </w:rPr>
            </w:pPr>
          </w:p>
        </w:tc>
        <w:tc>
          <w:tcPr>
            <w:tcW w:w="1704" w:type="dxa"/>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项目经理</w:t>
            </w:r>
          </w:p>
        </w:tc>
        <w:tc>
          <w:tcPr>
            <w:tcW w:w="1517" w:type="dxa"/>
            <w:gridSpan w:val="2"/>
          </w:tcPr>
          <w:p>
            <w:pPr>
              <w:widowControl/>
              <w:jc w:val="left"/>
              <w:rPr>
                <w:rFonts w:cs="仿宋" w:asciiTheme="minorEastAsia" w:hAnsiTheme="minorEastAsia" w:eastAsiaTheme="minorEastAsia"/>
                <w:color w:val="000000"/>
                <w:kern w:val="0"/>
                <w:sz w:val="20"/>
                <w:szCs w:val="20"/>
              </w:rPr>
            </w:pPr>
          </w:p>
        </w:tc>
        <w:tc>
          <w:tcPr>
            <w:tcW w:w="1040"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编号</w:t>
            </w:r>
          </w:p>
        </w:tc>
        <w:tc>
          <w:tcPr>
            <w:tcW w:w="853" w:type="dxa"/>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3"/>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分包单位</w:t>
            </w:r>
          </w:p>
        </w:tc>
        <w:tc>
          <w:tcPr>
            <w:tcW w:w="6818" w:type="dxa"/>
            <w:gridSpan w:val="7"/>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3"/>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执行标准</w:t>
            </w:r>
          </w:p>
        </w:tc>
        <w:tc>
          <w:tcPr>
            <w:tcW w:w="6818" w:type="dxa"/>
            <w:gridSpan w:val="7"/>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gridSpan w:val="6"/>
            <w:vAlign w:val="center"/>
          </w:tcPr>
          <w:p>
            <w:pPr>
              <w:widowControl/>
              <w:jc w:val="center"/>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验收规范规定</w:t>
            </w:r>
          </w:p>
        </w:tc>
        <w:tc>
          <w:tcPr>
            <w:tcW w:w="1417"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施工单位评定</w:t>
            </w:r>
          </w:p>
        </w:tc>
        <w:tc>
          <w:tcPr>
            <w:tcW w:w="1468"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监理单位验收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主控项目</w:t>
            </w: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1</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基座制作应符合要求：</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检查数量：抽查基座总数的10%，且不少于3个；少于3个的，全数检查。</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检查方法：观察检查、尺量，对照设计文件进行检查。</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2</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基座与建筑主体结构直接的连接方式应符合设计要求，其连接应牢固、可靠。当基座采用后置螺栓（或锚栓）固定时，螺栓（或锚栓）数量、位置、锚固深度和抗拉拔力应符合设计要求。后置螺栓（或锚栓）应进行锚固力现场拉拔试验。</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检查数量：抽查基座总数的10%，且不少于3个；少于3个的，全数检查。后置螺栓（或锚栓）的锚固力现场拉拔试验应按后置螺栓（或锚栓）总数的1‰随机抽取，且不少于3个。</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检查方法：观察、手扳检查，对照设计文件进行检查，核查隐蔽工程验收记录、锚固力现场拉拔试验报告。</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3</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基座有防水要求的，其防水处理应符合设计要求和现行国家、地方相关标准规定，且不得有渗漏现象。</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检查数量：抽查基座总数的10%，且不少于3个；少于3个的，全数检查。</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检查方法：观察检查和淋水检验，淋水检验的时间2h不渗不漏为合格。对照设计文件进行检查，核查隐蔽工程验收记录、检漏试验记录。</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一般项目</w:t>
            </w: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1</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钢基座及混凝土基座顶面外露的预埋钢板或预埋螺栓，防腐处理应符合设计要求和《建筑防腐蚀工程施工及验收规范》GB 50212 的规定。</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检查数量：抽查基座总数的10%，且不少于3个；少于3个的，全数检查。</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检查方法：观察检查、漆膜测厚仪量测，对照设计文件进行检查。</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2</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基座的轴线、标高、截面尺寸、垂直度及预埋螺栓（预埋件）的尺寸偏差应符合现行国家标准《光伏发电站施工规范》GB 50794 的有关规定。</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检查数量：抽查基座总数的10%，且不少于3个；少于3个的，全数检查。</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检查方法：经纬仪或拉线、水准仪和尺量检查。</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分包单位检查评定结果</w:t>
            </w:r>
          </w:p>
        </w:tc>
        <w:tc>
          <w:tcPr>
            <w:tcW w:w="7563" w:type="dxa"/>
            <w:gridSpan w:val="8"/>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质量检查员：</w:t>
            </w:r>
          </w:p>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 xml:space="preserve">                                                            </w:t>
            </w:r>
          </w:p>
          <w:p>
            <w:pPr>
              <w:widowControl/>
              <w:jc w:val="left"/>
              <w:rPr>
                <w:rFonts w:cs="仿宋" w:asciiTheme="minorEastAsia" w:hAnsiTheme="minorEastAsia" w:eastAsiaTheme="minorEastAsia"/>
                <w:color w:val="000000"/>
                <w:kern w:val="0"/>
                <w:sz w:val="20"/>
                <w:szCs w:val="20"/>
              </w:rPr>
            </w:pPr>
          </w:p>
          <w:p>
            <w:pPr>
              <w:widowControl/>
              <w:ind w:firstLine="4900" w:firstLineChars="245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施工单位检查评定结果</w:t>
            </w:r>
          </w:p>
        </w:tc>
        <w:tc>
          <w:tcPr>
            <w:tcW w:w="7563" w:type="dxa"/>
            <w:gridSpan w:val="8"/>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项目专业质量检查员：</w:t>
            </w:r>
          </w:p>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（项目技术负责人）</w:t>
            </w:r>
          </w:p>
          <w:p>
            <w:pPr>
              <w:widowControl/>
              <w:jc w:val="left"/>
              <w:rPr>
                <w:rFonts w:cs="仿宋" w:asciiTheme="minorEastAsia" w:hAnsiTheme="minorEastAsia" w:eastAsiaTheme="minorEastAsia"/>
                <w:color w:val="000000"/>
                <w:kern w:val="0"/>
                <w:sz w:val="20"/>
                <w:szCs w:val="20"/>
              </w:rPr>
            </w:pPr>
          </w:p>
          <w:p>
            <w:pPr>
              <w:widowControl/>
              <w:ind w:firstLine="5400" w:firstLineChars="270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建设、监理单位评定结果</w:t>
            </w:r>
          </w:p>
        </w:tc>
        <w:tc>
          <w:tcPr>
            <w:tcW w:w="7563" w:type="dxa"/>
            <w:gridSpan w:val="8"/>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监理工程师：</w:t>
            </w:r>
          </w:p>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（建设单位项目专业技术负责人）</w:t>
            </w:r>
          </w:p>
          <w:p>
            <w:pPr>
              <w:widowControl/>
              <w:jc w:val="left"/>
              <w:rPr>
                <w:rFonts w:cs="仿宋" w:asciiTheme="minorEastAsia" w:hAnsiTheme="minorEastAsia" w:eastAsiaTheme="minorEastAsia"/>
                <w:color w:val="000000"/>
                <w:kern w:val="0"/>
                <w:sz w:val="20"/>
                <w:szCs w:val="20"/>
              </w:rPr>
            </w:pPr>
          </w:p>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 xml:space="preserve">                                                      年   月     日</w:t>
            </w:r>
          </w:p>
        </w:tc>
      </w:tr>
    </w:tbl>
    <w:p>
      <w:pPr>
        <w:widowControl/>
        <w:spacing w:line="360" w:lineRule="auto"/>
        <w:jc w:val="left"/>
        <w:rPr>
          <w:rFonts w:hint="eastAsia" w:ascii="宋体" w:hAnsi="宋体" w:eastAsia="宋体" w:cs="宋体"/>
          <w:bCs/>
          <w:sz w:val="24"/>
          <w:lang w:val="en-US" w:eastAsia="zh-CN"/>
        </w:rPr>
      </w:pPr>
    </w:p>
    <w:p>
      <w:pPr>
        <w:widowControl/>
        <w:spacing w:line="360" w:lineRule="auto"/>
        <w:jc w:val="left"/>
        <w:rPr>
          <w:rFonts w:hint="eastAsia" w:ascii="宋体" w:hAnsi="宋体" w:eastAsia="宋体" w:cs="宋体"/>
          <w:bCs/>
          <w:sz w:val="24"/>
        </w:rPr>
      </w:pPr>
      <w:r>
        <w:rPr>
          <w:rFonts w:hint="eastAsia" w:ascii="宋体" w:hAnsi="宋体" w:eastAsia="宋体" w:cs="宋体"/>
          <w:bCs/>
          <w:sz w:val="24"/>
          <w:lang w:val="en-US" w:eastAsia="zh-CN"/>
        </w:rPr>
        <w:t>A.0.2</w:t>
      </w:r>
      <w:r>
        <w:rPr>
          <w:rFonts w:hint="eastAsia" w:ascii="宋体" w:hAnsi="宋体" w:eastAsia="宋体" w:cs="宋体"/>
          <w:bCs/>
          <w:sz w:val="24"/>
        </w:rPr>
        <w:t xml:space="preserve"> 薄膜太阳能发电系统支架分项工程质量验收记录表见下列表格：</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425"/>
        <w:gridCol w:w="745"/>
        <w:gridCol w:w="1704"/>
        <w:gridCol w:w="1704"/>
        <w:gridCol w:w="525"/>
        <w:gridCol w:w="992"/>
        <w:gridCol w:w="425"/>
        <w:gridCol w:w="615"/>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0"/>
          </w:tcPr>
          <w:p>
            <w:pPr>
              <w:widowControl/>
              <w:jc w:val="center"/>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lang w:val="en-US" w:eastAsia="zh-CN"/>
              </w:rPr>
              <w:t>表 A.0.2</w:t>
            </w:r>
            <w:r>
              <w:rPr>
                <w:rFonts w:hint="eastAsia" w:cs="仿宋" w:asciiTheme="minorEastAsia" w:hAnsiTheme="minorEastAsia" w:eastAsiaTheme="minorEastAsia"/>
                <w:color w:val="000000"/>
                <w:kern w:val="0"/>
                <w:sz w:val="20"/>
                <w:szCs w:val="20"/>
              </w:rPr>
              <w:t>支架分项工程质量验收记录表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3"/>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工程名称</w:t>
            </w:r>
          </w:p>
        </w:tc>
        <w:tc>
          <w:tcPr>
            <w:tcW w:w="1704" w:type="dxa"/>
          </w:tcPr>
          <w:p>
            <w:pPr>
              <w:widowControl/>
              <w:jc w:val="left"/>
              <w:rPr>
                <w:rFonts w:cs="仿宋" w:asciiTheme="minorEastAsia" w:hAnsiTheme="minorEastAsia" w:eastAsiaTheme="minorEastAsia"/>
                <w:color w:val="000000"/>
                <w:kern w:val="0"/>
                <w:sz w:val="20"/>
                <w:szCs w:val="20"/>
              </w:rPr>
            </w:pPr>
          </w:p>
        </w:tc>
        <w:tc>
          <w:tcPr>
            <w:tcW w:w="1704" w:type="dxa"/>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分项工程名称</w:t>
            </w:r>
          </w:p>
        </w:tc>
        <w:tc>
          <w:tcPr>
            <w:tcW w:w="1517" w:type="dxa"/>
            <w:gridSpan w:val="2"/>
          </w:tcPr>
          <w:p>
            <w:pPr>
              <w:widowControl/>
              <w:jc w:val="left"/>
              <w:rPr>
                <w:rFonts w:cs="仿宋" w:asciiTheme="minorEastAsia" w:hAnsiTheme="minorEastAsia" w:eastAsiaTheme="minorEastAsia"/>
                <w:color w:val="000000"/>
                <w:kern w:val="0"/>
                <w:sz w:val="20"/>
                <w:szCs w:val="20"/>
              </w:rPr>
            </w:pPr>
          </w:p>
        </w:tc>
        <w:tc>
          <w:tcPr>
            <w:tcW w:w="1040"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安装部位</w:t>
            </w:r>
          </w:p>
        </w:tc>
        <w:tc>
          <w:tcPr>
            <w:tcW w:w="853" w:type="dxa"/>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3"/>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施工单位</w:t>
            </w:r>
          </w:p>
        </w:tc>
        <w:tc>
          <w:tcPr>
            <w:tcW w:w="1704" w:type="dxa"/>
          </w:tcPr>
          <w:p>
            <w:pPr>
              <w:widowControl/>
              <w:jc w:val="left"/>
              <w:rPr>
                <w:rFonts w:cs="仿宋" w:asciiTheme="minorEastAsia" w:hAnsiTheme="minorEastAsia" w:eastAsiaTheme="minorEastAsia"/>
                <w:color w:val="000000"/>
                <w:kern w:val="0"/>
                <w:sz w:val="20"/>
                <w:szCs w:val="20"/>
              </w:rPr>
            </w:pPr>
          </w:p>
        </w:tc>
        <w:tc>
          <w:tcPr>
            <w:tcW w:w="1704" w:type="dxa"/>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项目经理</w:t>
            </w:r>
          </w:p>
        </w:tc>
        <w:tc>
          <w:tcPr>
            <w:tcW w:w="1517" w:type="dxa"/>
            <w:gridSpan w:val="2"/>
          </w:tcPr>
          <w:p>
            <w:pPr>
              <w:widowControl/>
              <w:jc w:val="left"/>
              <w:rPr>
                <w:rFonts w:cs="仿宋" w:asciiTheme="minorEastAsia" w:hAnsiTheme="minorEastAsia" w:eastAsiaTheme="minorEastAsia"/>
                <w:color w:val="000000"/>
                <w:kern w:val="0"/>
                <w:sz w:val="20"/>
                <w:szCs w:val="20"/>
              </w:rPr>
            </w:pPr>
          </w:p>
        </w:tc>
        <w:tc>
          <w:tcPr>
            <w:tcW w:w="1040"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编号</w:t>
            </w:r>
          </w:p>
        </w:tc>
        <w:tc>
          <w:tcPr>
            <w:tcW w:w="853" w:type="dxa"/>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3"/>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分包单位</w:t>
            </w:r>
          </w:p>
        </w:tc>
        <w:tc>
          <w:tcPr>
            <w:tcW w:w="6818" w:type="dxa"/>
            <w:gridSpan w:val="7"/>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3"/>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执行标准</w:t>
            </w:r>
          </w:p>
        </w:tc>
        <w:tc>
          <w:tcPr>
            <w:tcW w:w="6818" w:type="dxa"/>
            <w:gridSpan w:val="7"/>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gridSpan w:val="6"/>
            <w:vAlign w:val="center"/>
          </w:tcPr>
          <w:p>
            <w:pPr>
              <w:widowControl/>
              <w:jc w:val="center"/>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验收规范规定</w:t>
            </w:r>
          </w:p>
        </w:tc>
        <w:tc>
          <w:tcPr>
            <w:tcW w:w="1417"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施工单位评定</w:t>
            </w:r>
          </w:p>
        </w:tc>
        <w:tc>
          <w:tcPr>
            <w:tcW w:w="1468"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监理单位验收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主控项目</w:t>
            </w: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1</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支架制作应符合设计要求。</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检查数量：抽查支架总数的10%，且不少于3个；少于3个的，全数检查。</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检查方法：观察检查、尺量，对照设计文件进行检查。</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2</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支架的安装应符合设计要求和《钢结构工程施工质量验收规范》GB 50205等现行国家相关标准的规定。</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检查数量：抽查支架总数的10%，且不少于3个；少于3个的，全数检查。</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检查方法：观察、手扳、测量检查，对照设计文件进行检查。</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3</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支架的固定方式应符合设计要求，其连接应牢固、可靠。采用紧固件的支架，紧固件的抗拉拔力应符合设计要求。紧固件应进行现场拉拔试验。</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检查数量：抽查支架总数的10%，且不少于3个；少于3个的，全数检查。紧固件的现场拉拔试验应按紧固件总数的1‰随机抽取，且不少于3个。</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检查方法：观察、手扳、测量检查，核查现场拉拔试验报告。</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4</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金属结构支架接地系统、接地电阻应符合设计要求，其防雷接地装置《电气装置安装工程接地装置施工及验收规范》GB 50169 等现行国家相关标准的规定。</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检查数量：全数检查。</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检查方法：观察检查，对照设计文件进行检查，核查防雷接地电阻测试记录、隐蔽工程验收记录。</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5</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钢结构支架的焊接应符合设计要求和《钢结构工程施工质量验收规范》GB 50205 等现行国家相关标准的规定。</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检查数量：抽查支架总数的10%，且不少于3个；少于3个的，全数检查。</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检查方法：观察检查或使用放大镜、焊缝量规和钢尺检查，按设计图纸核对。</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一般项目</w:t>
            </w: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1</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金属结构支架额防腐处理应符合设计要求和《建筑防腐蚀工程施工及验收规范》GB 50212等现行国家相关标准的规定。</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检查数量：抽查支架总数的10%，且不少于3个；少于3个的，全数检查。</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检查方法：观察检查、核查检测报告。</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2</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支架安装所采用的连接螺栓应加防松垫片并拧紧。</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检查数量：抽查支架总数的10%，且不少于3个；少于3个的，全数检查。</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检查方法：观察检查。</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3</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支架安装的垂直度、水平度和角度偏差应符合现行国家标准《光伏发电站施工规范》GB 50794的有关规定。</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检查数量：抽查支架总数的10%，且不少于3个；少于3个的，全数检查。</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检查方法：观察和靠尺、水平尺、经纬仪测量检查。</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4</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支架安装不应影响屋面正常排水。</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5</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对于可调式支架，高度角调节动作应符合设计要求。</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6</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对于跟踪式支架，手动模式动作、自动模式动作、过风速保护、跟踪精度、跟踪控制系统及通、断电测试应符合设计要求。</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分包单位检查评定结果</w:t>
            </w:r>
          </w:p>
        </w:tc>
        <w:tc>
          <w:tcPr>
            <w:tcW w:w="7563" w:type="dxa"/>
            <w:gridSpan w:val="8"/>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质量检查员：</w:t>
            </w:r>
          </w:p>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 xml:space="preserve">                                                            </w:t>
            </w:r>
          </w:p>
          <w:p>
            <w:pPr>
              <w:widowControl/>
              <w:jc w:val="left"/>
              <w:rPr>
                <w:rFonts w:cs="仿宋" w:asciiTheme="minorEastAsia" w:hAnsiTheme="minorEastAsia" w:eastAsiaTheme="minorEastAsia"/>
                <w:color w:val="000000"/>
                <w:kern w:val="0"/>
                <w:sz w:val="20"/>
                <w:szCs w:val="20"/>
              </w:rPr>
            </w:pPr>
          </w:p>
          <w:p>
            <w:pPr>
              <w:widowControl/>
              <w:ind w:firstLine="4900" w:firstLineChars="245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施工单位检查评定结果</w:t>
            </w:r>
          </w:p>
        </w:tc>
        <w:tc>
          <w:tcPr>
            <w:tcW w:w="7563" w:type="dxa"/>
            <w:gridSpan w:val="8"/>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项目专业质量检查员：</w:t>
            </w:r>
          </w:p>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（项目技术负责人）</w:t>
            </w:r>
          </w:p>
          <w:p>
            <w:pPr>
              <w:widowControl/>
              <w:jc w:val="left"/>
              <w:rPr>
                <w:rFonts w:cs="仿宋" w:asciiTheme="minorEastAsia" w:hAnsiTheme="minorEastAsia" w:eastAsiaTheme="minorEastAsia"/>
                <w:color w:val="000000"/>
                <w:kern w:val="0"/>
                <w:sz w:val="20"/>
                <w:szCs w:val="20"/>
              </w:rPr>
            </w:pPr>
          </w:p>
          <w:p>
            <w:pPr>
              <w:widowControl/>
              <w:ind w:firstLine="5400" w:firstLineChars="270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建设、监理单位评定结果</w:t>
            </w:r>
          </w:p>
        </w:tc>
        <w:tc>
          <w:tcPr>
            <w:tcW w:w="7563" w:type="dxa"/>
            <w:gridSpan w:val="8"/>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监理工程师：</w:t>
            </w:r>
          </w:p>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（建设单位项目专业技术负责人）</w:t>
            </w:r>
          </w:p>
          <w:p>
            <w:pPr>
              <w:widowControl/>
              <w:jc w:val="left"/>
              <w:rPr>
                <w:rFonts w:cs="仿宋" w:asciiTheme="minorEastAsia" w:hAnsiTheme="minorEastAsia" w:eastAsiaTheme="minorEastAsia"/>
                <w:color w:val="000000"/>
                <w:kern w:val="0"/>
                <w:sz w:val="20"/>
                <w:szCs w:val="20"/>
              </w:rPr>
            </w:pPr>
          </w:p>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 xml:space="preserve">                                                      年   月     日</w:t>
            </w:r>
          </w:p>
        </w:tc>
      </w:tr>
    </w:tbl>
    <w:p>
      <w:pPr>
        <w:widowControl/>
        <w:spacing w:line="360" w:lineRule="auto"/>
        <w:jc w:val="left"/>
        <w:rPr>
          <w:rFonts w:hint="eastAsia" w:ascii="宋体" w:hAnsi="宋体" w:eastAsia="宋体" w:cs="宋体"/>
          <w:bCs/>
          <w:sz w:val="24"/>
          <w:lang w:val="en-US" w:eastAsia="zh-CN"/>
        </w:rPr>
      </w:pPr>
    </w:p>
    <w:p>
      <w:pPr>
        <w:widowControl/>
        <w:spacing w:line="360" w:lineRule="auto"/>
        <w:jc w:val="left"/>
        <w:rPr>
          <w:rFonts w:hint="eastAsia" w:ascii="宋体" w:hAnsi="宋体" w:eastAsia="宋体" w:cs="宋体"/>
          <w:bCs/>
          <w:sz w:val="24"/>
        </w:rPr>
      </w:pPr>
      <w:r>
        <w:rPr>
          <w:rFonts w:hint="eastAsia" w:ascii="宋体" w:hAnsi="宋体" w:eastAsia="宋体" w:cs="宋体"/>
          <w:bCs/>
          <w:sz w:val="24"/>
          <w:lang w:val="en-US" w:eastAsia="zh-CN"/>
        </w:rPr>
        <w:t>A.0.3</w:t>
      </w:r>
      <w:r>
        <w:rPr>
          <w:rFonts w:hint="eastAsia" w:ascii="宋体" w:hAnsi="宋体" w:eastAsia="宋体" w:cs="宋体"/>
          <w:bCs/>
          <w:sz w:val="24"/>
        </w:rPr>
        <w:t xml:space="preserve"> 薄膜太阳能发电系统龙骨分项工程质量验收记录表见下列表格：</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425"/>
        <w:gridCol w:w="745"/>
        <w:gridCol w:w="1704"/>
        <w:gridCol w:w="1704"/>
        <w:gridCol w:w="525"/>
        <w:gridCol w:w="992"/>
        <w:gridCol w:w="425"/>
        <w:gridCol w:w="615"/>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0"/>
          </w:tcPr>
          <w:p>
            <w:pPr>
              <w:widowControl/>
              <w:jc w:val="center"/>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lang w:val="en-US" w:eastAsia="zh-CN"/>
              </w:rPr>
              <w:t>表 A.0.3</w:t>
            </w:r>
            <w:r>
              <w:rPr>
                <w:rFonts w:hint="eastAsia" w:cs="仿宋" w:asciiTheme="minorEastAsia" w:hAnsiTheme="minorEastAsia" w:eastAsiaTheme="minorEastAsia"/>
                <w:color w:val="000000"/>
                <w:kern w:val="0"/>
                <w:sz w:val="20"/>
                <w:szCs w:val="20"/>
              </w:rPr>
              <w:t>龙骨分项工程质量验收记录表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3"/>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工程名称</w:t>
            </w:r>
          </w:p>
        </w:tc>
        <w:tc>
          <w:tcPr>
            <w:tcW w:w="1704" w:type="dxa"/>
          </w:tcPr>
          <w:p>
            <w:pPr>
              <w:widowControl/>
              <w:jc w:val="left"/>
              <w:rPr>
                <w:rFonts w:cs="仿宋" w:asciiTheme="minorEastAsia" w:hAnsiTheme="minorEastAsia" w:eastAsiaTheme="minorEastAsia"/>
                <w:color w:val="000000"/>
                <w:kern w:val="0"/>
                <w:sz w:val="20"/>
                <w:szCs w:val="20"/>
              </w:rPr>
            </w:pPr>
          </w:p>
        </w:tc>
        <w:tc>
          <w:tcPr>
            <w:tcW w:w="1704" w:type="dxa"/>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分项工程名称</w:t>
            </w:r>
          </w:p>
        </w:tc>
        <w:tc>
          <w:tcPr>
            <w:tcW w:w="1517" w:type="dxa"/>
            <w:gridSpan w:val="2"/>
          </w:tcPr>
          <w:p>
            <w:pPr>
              <w:widowControl/>
              <w:jc w:val="left"/>
              <w:rPr>
                <w:rFonts w:cs="仿宋" w:asciiTheme="minorEastAsia" w:hAnsiTheme="minorEastAsia" w:eastAsiaTheme="minorEastAsia"/>
                <w:color w:val="000000"/>
                <w:kern w:val="0"/>
                <w:sz w:val="20"/>
                <w:szCs w:val="20"/>
              </w:rPr>
            </w:pPr>
          </w:p>
        </w:tc>
        <w:tc>
          <w:tcPr>
            <w:tcW w:w="1040"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安装部位</w:t>
            </w:r>
          </w:p>
        </w:tc>
        <w:tc>
          <w:tcPr>
            <w:tcW w:w="853" w:type="dxa"/>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3"/>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施工单位</w:t>
            </w:r>
          </w:p>
        </w:tc>
        <w:tc>
          <w:tcPr>
            <w:tcW w:w="1704" w:type="dxa"/>
          </w:tcPr>
          <w:p>
            <w:pPr>
              <w:widowControl/>
              <w:jc w:val="left"/>
              <w:rPr>
                <w:rFonts w:cs="仿宋" w:asciiTheme="minorEastAsia" w:hAnsiTheme="minorEastAsia" w:eastAsiaTheme="minorEastAsia"/>
                <w:color w:val="000000"/>
                <w:kern w:val="0"/>
                <w:sz w:val="20"/>
                <w:szCs w:val="20"/>
              </w:rPr>
            </w:pPr>
          </w:p>
        </w:tc>
        <w:tc>
          <w:tcPr>
            <w:tcW w:w="1704" w:type="dxa"/>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项目经理</w:t>
            </w:r>
          </w:p>
        </w:tc>
        <w:tc>
          <w:tcPr>
            <w:tcW w:w="1517" w:type="dxa"/>
            <w:gridSpan w:val="2"/>
          </w:tcPr>
          <w:p>
            <w:pPr>
              <w:widowControl/>
              <w:jc w:val="left"/>
              <w:rPr>
                <w:rFonts w:cs="仿宋" w:asciiTheme="minorEastAsia" w:hAnsiTheme="minorEastAsia" w:eastAsiaTheme="minorEastAsia"/>
                <w:color w:val="000000"/>
                <w:kern w:val="0"/>
                <w:sz w:val="20"/>
                <w:szCs w:val="20"/>
              </w:rPr>
            </w:pPr>
          </w:p>
        </w:tc>
        <w:tc>
          <w:tcPr>
            <w:tcW w:w="1040"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编号</w:t>
            </w:r>
          </w:p>
        </w:tc>
        <w:tc>
          <w:tcPr>
            <w:tcW w:w="853" w:type="dxa"/>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3"/>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分包单位</w:t>
            </w:r>
          </w:p>
        </w:tc>
        <w:tc>
          <w:tcPr>
            <w:tcW w:w="6818" w:type="dxa"/>
            <w:gridSpan w:val="7"/>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3"/>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执行标准</w:t>
            </w:r>
          </w:p>
        </w:tc>
        <w:tc>
          <w:tcPr>
            <w:tcW w:w="6818" w:type="dxa"/>
            <w:gridSpan w:val="7"/>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gridSpan w:val="6"/>
            <w:vAlign w:val="center"/>
          </w:tcPr>
          <w:p>
            <w:pPr>
              <w:widowControl/>
              <w:jc w:val="center"/>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验收规范规定</w:t>
            </w:r>
          </w:p>
        </w:tc>
        <w:tc>
          <w:tcPr>
            <w:tcW w:w="1417"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施工单位评定</w:t>
            </w:r>
          </w:p>
        </w:tc>
        <w:tc>
          <w:tcPr>
            <w:tcW w:w="1468"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监理单位验收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主控项目</w:t>
            </w: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1</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龙骨的材质、规格应符合设计要求。</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检查数量：抽查龙骨总数的10%，且不少于3个；少于3个的，全数检查。</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检查方法：观察检查、尺量，对照设计文件进行检查。</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2</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龙骨安装应按设计要求安装在主体结构或基座上，位置准确，连接应牢固、可靠。</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检查数量：抽查龙骨总数的10%，且不少于3个；少于3个的，全数检查。</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检查方法：观察、手扳、测量检查，对照设计文件进行检查。</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3</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后置螺栓的抗拉拔力应符合设计要求。</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检查数量：抽查龙骨总数的10%，且不少于3个；少于3个的，全数检查。紧固件的现场拉拔试验应按紧固件总数的1‰随机抽取，且不少于3个。</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检查方法：观察、手扳、测量检查，核查现场拉拔试验报告。</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4</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龙骨的接地电阻应符合设计要求，其防雷接地装置符合 GB 50169 等现行国家相关标准的规定。</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检查数量：全数检查。</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检查方法：观察检查，对照设计文件进行检查，核查防雷接地电阻测试记录、隐蔽工程验收记录。</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5</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钢龙骨的焊接应符合设计要求和 GB 50205 等现行国家相关标准的规定。</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检查数量：抽查龙骨总数的10%，且不少于3个；少于3个的，全数检查。</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检查方法：观察检查或使用放大镜、焊缝量规和钢尺检查，按设计图纸核对。</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一般项目</w:t>
            </w: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1</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钢龙骨的防腐处理应符合设计要求和 GB 50212 等现行国家相关标准的规定。</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检查数量：抽查龙骨总数的10%，且不少于3个；少于3个的，全数检查。</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检查方法：观察检查、核查检测报告。</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2</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龙骨安装所采用的连接螺栓应加防松垫片并拧紧。</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检查数量：抽查龙骨总数的10%，且不少于3个；少于3个的，全数检查。</w:t>
            </w:r>
          </w:p>
          <w:p>
            <w:pPr>
              <w:pStyle w:val="30"/>
              <w:widowControl/>
              <w:numPr>
                <w:ilvl w:val="0"/>
                <w:numId w:val="3"/>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检查方法：观察检查。</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分包单位检查评定结果</w:t>
            </w:r>
          </w:p>
        </w:tc>
        <w:tc>
          <w:tcPr>
            <w:tcW w:w="7563" w:type="dxa"/>
            <w:gridSpan w:val="8"/>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质量检查员：</w:t>
            </w:r>
          </w:p>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 xml:space="preserve">                                                            </w:t>
            </w:r>
          </w:p>
          <w:p>
            <w:pPr>
              <w:widowControl/>
              <w:jc w:val="left"/>
              <w:rPr>
                <w:rFonts w:cs="仿宋" w:asciiTheme="minorEastAsia" w:hAnsiTheme="minorEastAsia" w:eastAsiaTheme="minorEastAsia"/>
                <w:color w:val="000000"/>
                <w:kern w:val="0"/>
                <w:sz w:val="20"/>
                <w:szCs w:val="20"/>
              </w:rPr>
            </w:pPr>
          </w:p>
          <w:p>
            <w:pPr>
              <w:widowControl/>
              <w:ind w:firstLine="4900" w:firstLineChars="245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施工单位检查评定结果</w:t>
            </w:r>
          </w:p>
        </w:tc>
        <w:tc>
          <w:tcPr>
            <w:tcW w:w="7563" w:type="dxa"/>
            <w:gridSpan w:val="8"/>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项目专业质量检查员：</w:t>
            </w:r>
          </w:p>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（项目技术负责人）</w:t>
            </w:r>
          </w:p>
          <w:p>
            <w:pPr>
              <w:widowControl/>
              <w:jc w:val="left"/>
              <w:rPr>
                <w:rFonts w:cs="仿宋" w:asciiTheme="minorEastAsia" w:hAnsiTheme="minorEastAsia" w:eastAsiaTheme="minorEastAsia"/>
                <w:color w:val="000000"/>
                <w:kern w:val="0"/>
                <w:sz w:val="20"/>
                <w:szCs w:val="20"/>
              </w:rPr>
            </w:pPr>
          </w:p>
          <w:p>
            <w:pPr>
              <w:widowControl/>
              <w:ind w:firstLine="5400" w:firstLineChars="270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建设、监理单位评定结果</w:t>
            </w:r>
          </w:p>
        </w:tc>
        <w:tc>
          <w:tcPr>
            <w:tcW w:w="7563" w:type="dxa"/>
            <w:gridSpan w:val="8"/>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监理工程师：</w:t>
            </w:r>
          </w:p>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（建设单位项目专业技术负责人）</w:t>
            </w:r>
          </w:p>
          <w:p>
            <w:pPr>
              <w:widowControl/>
              <w:jc w:val="left"/>
              <w:rPr>
                <w:rFonts w:cs="仿宋" w:asciiTheme="minorEastAsia" w:hAnsiTheme="minorEastAsia" w:eastAsiaTheme="minorEastAsia"/>
                <w:color w:val="000000"/>
                <w:kern w:val="0"/>
                <w:sz w:val="20"/>
                <w:szCs w:val="20"/>
              </w:rPr>
            </w:pPr>
          </w:p>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 xml:space="preserve">                                                      年   月     日</w:t>
            </w:r>
          </w:p>
        </w:tc>
      </w:tr>
    </w:tbl>
    <w:p>
      <w:pPr>
        <w:widowControl/>
        <w:jc w:val="left"/>
        <w:rPr>
          <w:rFonts w:ascii="仿宋" w:hAnsi="仿宋" w:eastAsia="仿宋" w:cs="仿宋"/>
          <w:color w:val="000000"/>
          <w:kern w:val="0"/>
          <w:sz w:val="28"/>
          <w:szCs w:val="28"/>
        </w:rPr>
      </w:pPr>
    </w:p>
    <w:p>
      <w:pPr>
        <w:widowControl/>
        <w:spacing w:line="360" w:lineRule="auto"/>
        <w:jc w:val="left"/>
        <w:rPr>
          <w:rFonts w:hint="eastAsia" w:ascii="宋体" w:hAnsi="宋体" w:eastAsia="宋体" w:cs="宋体"/>
          <w:bCs/>
          <w:sz w:val="24"/>
        </w:rPr>
      </w:pPr>
      <w:r>
        <w:rPr>
          <w:rFonts w:hint="eastAsia" w:ascii="宋体" w:hAnsi="宋体" w:eastAsia="宋体" w:cs="宋体"/>
          <w:bCs/>
          <w:sz w:val="24"/>
          <w:lang w:val="en-US" w:eastAsia="zh-CN"/>
        </w:rPr>
        <w:t>A.0.4</w:t>
      </w:r>
      <w:r>
        <w:rPr>
          <w:rFonts w:hint="eastAsia" w:ascii="宋体" w:hAnsi="宋体" w:eastAsia="宋体" w:cs="宋体"/>
          <w:bCs/>
          <w:sz w:val="24"/>
        </w:rPr>
        <w:t xml:space="preserve"> 薄膜太阳能发电系统桥架分项工程质量验收记录表见下列表格：</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425"/>
        <w:gridCol w:w="745"/>
        <w:gridCol w:w="1704"/>
        <w:gridCol w:w="1704"/>
        <w:gridCol w:w="525"/>
        <w:gridCol w:w="992"/>
        <w:gridCol w:w="425"/>
        <w:gridCol w:w="615"/>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0"/>
          </w:tcPr>
          <w:p>
            <w:pPr>
              <w:widowControl/>
              <w:jc w:val="center"/>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lang w:val="en-US" w:eastAsia="zh-CN"/>
              </w:rPr>
              <w:t>表 A.0.4</w:t>
            </w:r>
            <w:r>
              <w:rPr>
                <w:rFonts w:hint="eastAsia" w:cs="仿宋" w:asciiTheme="minorEastAsia" w:hAnsiTheme="minorEastAsia" w:eastAsiaTheme="minorEastAsia"/>
                <w:color w:val="000000"/>
                <w:kern w:val="0"/>
                <w:sz w:val="20"/>
                <w:szCs w:val="20"/>
              </w:rPr>
              <w:t>桥架分项工程质量验收记录表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3"/>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工程名称</w:t>
            </w:r>
          </w:p>
        </w:tc>
        <w:tc>
          <w:tcPr>
            <w:tcW w:w="1704" w:type="dxa"/>
          </w:tcPr>
          <w:p>
            <w:pPr>
              <w:widowControl/>
              <w:jc w:val="left"/>
              <w:rPr>
                <w:rFonts w:cs="仿宋" w:asciiTheme="minorEastAsia" w:hAnsiTheme="minorEastAsia" w:eastAsiaTheme="minorEastAsia"/>
                <w:color w:val="000000"/>
                <w:kern w:val="0"/>
                <w:sz w:val="20"/>
                <w:szCs w:val="20"/>
              </w:rPr>
            </w:pPr>
          </w:p>
        </w:tc>
        <w:tc>
          <w:tcPr>
            <w:tcW w:w="1704" w:type="dxa"/>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分项工程名称</w:t>
            </w:r>
          </w:p>
        </w:tc>
        <w:tc>
          <w:tcPr>
            <w:tcW w:w="1517" w:type="dxa"/>
            <w:gridSpan w:val="2"/>
          </w:tcPr>
          <w:p>
            <w:pPr>
              <w:widowControl/>
              <w:jc w:val="left"/>
              <w:rPr>
                <w:rFonts w:cs="仿宋" w:asciiTheme="minorEastAsia" w:hAnsiTheme="minorEastAsia" w:eastAsiaTheme="minorEastAsia"/>
                <w:color w:val="000000"/>
                <w:kern w:val="0"/>
                <w:sz w:val="20"/>
                <w:szCs w:val="20"/>
              </w:rPr>
            </w:pPr>
          </w:p>
        </w:tc>
        <w:tc>
          <w:tcPr>
            <w:tcW w:w="1040"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安装部位</w:t>
            </w:r>
          </w:p>
        </w:tc>
        <w:tc>
          <w:tcPr>
            <w:tcW w:w="853" w:type="dxa"/>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3"/>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施工单位</w:t>
            </w:r>
          </w:p>
        </w:tc>
        <w:tc>
          <w:tcPr>
            <w:tcW w:w="1704" w:type="dxa"/>
          </w:tcPr>
          <w:p>
            <w:pPr>
              <w:widowControl/>
              <w:jc w:val="left"/>
              <w:rPr>
                <w:rFonts w:cs="仿宋" w:asciiTheme="minorEastAsia" w:hAnsiTheme="minorEastAsia" w:eastAsiaTheme="minorEastAsia"/>
                <w:color w:val="000000"/>
                <w:kern w:val="0"/>
                <w:sz w:val="20"/>
                <w:szCs w:val="20"/>
              </w:rPr>
            </w:pPr>
          </w:p>
        </w:tc>
        <w:tc>
          <w:tcPr>
            <w:tcW w:w="1704" w:type="dxa"/>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项目经理</w:t>
            </w:r>
          </w:p>
        </w:tc>
        <w:tc>
          <w:tcPr>
            <w:tcW w:w="1517" w:type="dxa"/>
            <w:gridSpan w:val="2"/>
          </w:tcPr>
          <w:p>
            <w:pPr>
              <w:widowControl/>
              <w:jc w:val="left"/>
              <w:rPr>
                <w:rFonts w:cs="仿宋" w:asciiTheme="minorEastAsia" w:hAnsiTheme="minorEastAsia" w:eastAsiaTheme="minorEastAsia"/>
                <w:color w:val="000000"/>
                <w:kern w:val="0"/>
                <w:sz w:val="20"/>
                <w:szCs w:val="20"/>
              </w:rPr>
            </w:pPr>
          </w:p>
        </w:tc>
        <w:tc>
          <w:tcPr>
            <w:tcW w:w="1040"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编号</w:t>
            </w:r>
          </w:p>
        </w:tc>
        <w:tc>
          <w:tcPr>
            <w:tcW w:w="853" w:type="dxa"/>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3"/>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分包单位</w:t>
            </w:r>
          </w:p>
        </w:tc>
        <w:tc>
          <w:tcPr>
            <w:tcW w:w="6818" w:type="dxa"/>
            <w:gridSpan w:val="7"/>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3"/>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执行标准</w:t>
            </w:r>
          </w:p>
        </w:tc>
        <w:tc>
          <w:tcPr>
            <w:tcW w:w="6818" w:type="dxa"/>
            <w:gridSpan w:val="7"/>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gridSpan w:val="6"/>
            <w:vAlign w:val="center"/>
          </w:tcPr>
          <w:p>
            <w:pPr>
              <w:widowControl/>
              <w:jc w:val="center"/>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验收规范规定</w:t>
            </w:r>
          </w:p>
        </w:tc>
        <w:tc>
          <w:tcPr>
            <w:tcW w:w="1417"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施工单位评定</w:t>
            </w:r>
          </w:p>
        </w:tc>
        <w:tc>
          <w:tcPr>
            <w:tcW w:w="1468"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监理单位验收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主控项目</w:t>
            </w: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1</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桥架固定可靠、牢固，材料类型和厚度应符合设计要求</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2</w:t>
            </w:r>
          </w:p>
        </w:tc>
        <w:tc>
          <w:tcPr>
            <w:tcW w:w="4678" w:type="dxa"/>
            <w:gridSpan w:val="4"/>
          </w:tcPr>
          <w:p>
            <w:pPr>
              <w:widowControl/>
              <w:jc w:val="left"/>
              <w:rPr>
                <w:rFonts w:cs="仿宋" w:asciiTheme="minorEastAsia" w:hAnsiTheme="minorEastAsia" w:eastAsiaTheme="minorEastAsia"/>
                <w:color w:val="000000"/>
                <w:kern w:val="0"/>
                <w:sz w:val="20"/>
                <w:szCs w:val="20"/>
              </w:rPr>
            </w:pP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3</w:t>
            </w:r>
          </w:p>
        </w:tc>
        <w:tc>
          <w:tcPr>
            <w:tcW w:w="4678" w:type="dxa"/>
            <w:gridSpan w:val="4"/>
          </w:tcPr>
          <w:p>
            <w:pPr>
              <w:widowControl/>
              <w:jc w:val="left"/>
              <w:rPr>
                <w:rFonts w:cs="仿宋" w:asciiTheme="minorEastAsia" w:hAnsiTheme="minorEastAsia" w:eastAsiaTheme="minorEastAsia"/>
                <w:color w:val="000000"/>
                <w:kern w:val="0"/>
                <w:sz w:val="20"/>
                <w:szCs w:val="20"/>
              </w:rPr>
            </w:pP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4</w:t>
            </w:r>
          </w:p>
        </w:tc>
        <w:tc>
          <w:tcPr>
            <w:tcW w:w="4678" w:type="dxa"/>
            <w:gridSpan w:val="4"/>
          </w:tcPr>
          <w:p>
            <w:pPr>
              <w:widowControl/>
              <w:jc w:val="left"/>
              <w:rPr>
                <w:rFonts w:cs="仿宋" w:asciiTheme="minorEastAsia" w:hAnsiTheme="minorEastAsia" w:eastAsiaTheme="minorEastAsia"/>
                <w:color w:val="000000"/>
                <w:kern w:val="0"/>
                <w:sz w:val="20"/>
                <w:szCs w:val="20"/>
              </w:rPr>
            </w:pP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5</w:t>
            </w:r>
          </w:p>
        </w:tc>
        <w:tc>
          <w:tcPr>
            <w:tcW w:w="4678" w:type="dxa"/>
            <w:gridSpan w:val="4"/>
          </w:tcPr>
          <w:p>
            <w:pPr>
              <w:widowControl/>
              <w:jc w:val="left"/>
              <w:rPr>
                <w:rFonts w:cs="仿宋" w:asciiTheme="minorEastAsia" w:hAnsiTheme="minorEastAsia" w:eastAsiaTheme="minorEastAsia"/>
                <w:color w:val="000000"/>
                <w:kern w:val="0"/>
                <w:sz w:val="20"/>
                <w:szCs w:val="20"/>
              </w:rPr>
            </w:pP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一般项目</w:t>
            </w: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1</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桥架安装应平整，表面不应有施工残留物和污物。桥架与龙骨的中心线偏差不超过 5mm</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2</w:t>
            </w:r>
          </w:p>
        </w:tc>
        <w:tc>
          <w:tcPr>
            <w:tcW w:w="4678" w:type="dxa"/>
            <w:gridSpan w:val="4"/>
          </w:tcPr>
          <w:p>
            <w:pPr>
              <w:widowControl/>
              <w:jc w:val="left"/>
              <w:rPr>
                <w:rFonts w:cs="仿宋" w:asciiTheme="minorEastAsia" w:hAnsiTheme="minorEastAsia" w:eastAsiaTheme="minorEastAsia"/>
                <w:color w:val="000000"/>
                <w:kern w:val="0"/>
                <w:sz w:val="20"/>
                <w:szCs w:val="20"/>
              </w:rPr>
            </w:pP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3</w:t>
            </w:r>
          </w:p>
        </w:tc>
        <w:tc>
          <w:tcPr>
            <w:tcW w:w="4678" w:type="dxa"/>
            <w:gridSpan w:val="4"/>
          </w:tcPr>
          <w:p>
            <w:pPr>
              <w:widowControl/>
              <w:jc w:val="left"/>
              <w:rPr>
                <w:rFonts w:cs="仿宋" w:asciiTheme="minorEastAsia" w:hAnsiTheme="minorEastAsia" w:eastAsiaTheme="minorEastAsia"/>
                <w:color w:val="000000"/>
                <w:kern w:val="0"/>
                <w:sz w:val="20"/>
                <w:szCs w:val="20"/>
              </w:rPr>
            </w:pP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4</w:t>
            </w:r>
          </w:p>
        </w:tc>
        <w:tc>
          <w:tcPr>
            <w:tcW w:w="4678" w:type="dxa"/>
            <w:gridSpan w:val="4"/>
          </w:tcPr>
          <w:p>
            <w:pPr>
              <w:widowControl/>
              <w:jc w:val="left"/>
              <w:rPr>
                <w:rFonts w:cs="仿宋" w:asciiTheme="minorEastAsia" w:hAnsiTheme="minorEastAsia" w:eastAsiaTheme="minorEastAsia"/>
                <w:color w:val="000000"/>
                <w:kern w:val="0"/>
                <w:sz w:val="20"/>
                <w:szCs w:val="20"/>
              </w:rPr>
            </w:pP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5</w:t>
            </w:r>
          </w:p>
        </w:tc>
        <w:tc>
          <w:tcPr>
            <w:tcW w:w="4678" w:type="dxa"/>
            <w:gridSpan w:val="4"/>
          </w:tcPr>
          <w:p>
            <w:pPr>
              <w:widowControl/>
              <w:jc w:val="left"/>
              <w:rPr>
                <w:rFonts w:cs="仿宋" w:asciiTheme="minorEastAsia" w:hAnsiTheme="minorEastAsia" w:eastAsiaTheme="minorEastAsia"/>
                <w:color w:val="000000"/>
                <w:kern w:val="0"/>
                <w:sz w:val="20"/>
                <w:szCs w:val="20"/>
              </w:rPr>
            </w:pP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6</w:t>
            </w:r>
          </w:p>
        </w:tc>
        <w:tc>
          <w:tcPr>
            <w:tcW w:w="4678" w:type="dxa"/>
            <w:gridSpan w:val="4"/>
          </w:tcPr>
          <w:p>
            <w:pPr>
              <w:widowControl/>
              <w:jc w:val="left"/>
              <w:rPr>
                <w:rFonts w:cs="仿宋" w:asciiTheme="minorEastAsia" w:hAnsiTheme="minorEastAsia" w:eastAsiaTheme="minorEastAsia"/>
                <w:color w:val="000000"/>
                <w:kern w:val="0"/>
                <w:sz w:val="20"/>
                <w:szCs w:val="20"/>
              </w:rPr>
            </w:pP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分包单位检查评定结果</w:t>
            </w:r>
          </w:p>
        </w:tc>
        <w:tc>
          <w:tcPr>
            <w:tcW w:w="7563" w:type="dxa"/>
            <w:gridSpan w:val="8"/>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质量检查员：</w:t>
            </w:r>
          </w:p>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 xml:space="preserve">                                                            </w:t>
            </w:r>
          </w:p>
          <w:p>
            <w:pPr>
              <w:widowControl/>
              <w:jc w:val="left"/>
              <w:rPr>
                <w:rFonts w:cs="仿宋" w:asciiTheme="minorEastAsia" w:hAnsiTheme="minorEastAsia" w:eastAsiaTheme="minorEastAsia"/>
                <w:color w:val="000000"/>
                <w:kern w:val="0"/>
                <w:sz w:val="20"/>
                <w:szCs w:val="20"/>
              </w:rPr>
            </w:pPr>
          </w:p>
          <w:p>
            <w:pPr>
              <w:widowControl/>
              <w:ind w:firstLine="4900" w:firstLineChars="245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施工单位检查评定结果</w:t>
            </w:r>
          </w:p>
        </w:tc>
        <w:tc>
          <w:tcPr>
            <w:tcW w:w="7563" w:type="dxa"/>
            <w:gridSpan w:val="8"/>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项目专业质量检查员：</w:t>
            </w:r>
          </w:p>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（项目技术负责人）</w:t>
            </w:r>
          </w:p>
          <w:p>
            <w:pPr>
              <w:widowControl/>
              <w:jc w:val="left"/>
              <w:rPr>
                <w:rFonts w:cs="仿宋" w:asciiTheme="minorEastAsia" w:hAnsiTheme="minorEastAsia" w:eastAsiaTheme="minorEastAsia"/>
                <w:color w:val="000000"/>
                <w:kern w:val="0"/>
                <w:sz w:val="20"/>
                <w:szCs w:val="20"/>
              </w:rPr>
            </w:pPr>
          </w:p>
          <w:p>
            <w:pPr>
              <w:widowControl/>
              <w:ind w:firstLine="5400" w:firstLineChars="270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建设、监理单位评定结果</w:t>
            </w:r>
          </w:p>
        </w:tc>
        <w:tc>
          <w:tcPr>
            <w:tcW w:w="7563" w:type="dxa"/>
            <w:gridSpan w:val="8"/>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监理工程师：</w:t>
            </w:r>
          </w:p>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（建设单位项目专业技术负责人）</w:t>
            </w:r>
          </w:p>
          <w:p>
            <w:pPr>
              <w:widowControl/>
              <w:jc w:val="left"/>
              <w:rPr>
                <w:rFonts w:cs="仿宋" w:asciiTheme="minorEastAsia" w:hAnsiTheme="minorEastAsia" w:eastAsiaTheme="minorEastAsia"/>
                <w:color w:val="000000"/>
                <w:kern w:val="0"/>
                <w:sz w:val="20"/>
                <w:szCs w:val="20"/>
              </w:rPr>
            </w:pPr>
          </w:p>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 xml:space="preserve">                                                      年   月     日</w:t>
            </w:r>
          </w:p>
        </w:tc>
      </w:tr>
    </w:tbl>
    <w:p>
      <w:pPr>
        <w:widowControl/>
        <w:jc w:val="left"/>
        <w:rPr>
          <w:rFonts w:ascii="仿宋" w:hAnsi="仿宋" w:eastAsia="仿宋" w:cs="仿宋"/>
          <w:color w:val="000000"/>
          <w:kern w:val="0"/>
          <w:sz w:val="28"/>
          <w:szCs w:val="28"/>
        </w:rPr>
      </w:pPr>
    </w:p>
    <w:p>
      <w:pPr>
        <w:widowControl/>
        <w:spacing w:line="360" w:lineRule="auto"/>
        <w:jc w:val="left"/>
        <w:rPr>
          <w:rFonts w:ascii="仿宋" w:hAnsi="仿宋" w:eastAsia="仿宋" w:cs="仿宋"/>
          <w:color w:val="000000"/>
          <w:kern w:val="0"/>
          <w:sz w:val="28"/>
          <w:szCs w:val="28"/>
        </w:rPr>
      </w:pPr>
      <w:r>
        <w:rPr>
          <w:rFonts w:hint="eastAsia" w:ascii="宋体" w:hAnsi="宋体" w:eastAsia="宋体" w:cs="宋体"/>
          <w:bCs/>
          <w:sz w:val="24"/>
          <w:lang w:val="en-US" w:eastAsia="zh-CN"/>
        </w:rPr>
        <w:t>A.0.5</w:t>
      </w:r>
      <w:r>
        <w:rPr>
          <w:rFonts w:hint="eastAsia" w:ascii="宋体" w:hAnsi="宋体" w:eastAsia="宋体" w:cs="宋体"/>
          <w:bCs/>
          <w:sz w:val="24"/>
        </w:rPr>
        <w:t xml:space="preserve"> 薄膜太阳能发电系统薄膜发电组件、构件分项工程质量验收记录表见下列表格：</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425"/>
        <w:gridCol w:w="745"/>
        <w:gridCol w:w="1704"/>
        <w:gridCol w:w="1704"/>
        <w:gridCol w:w="525"/>
        <w:gridCol w:w="992"/>
        <w:gridCol w:w="425"/>
        <w:gridCol w:w="615"/>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0"/>
          </w:tcPr>
          <w:p>
            <w:pPr>
              <w:widowControl/>
              <w:jc w:val="center"/>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lang w:val="en-US" w:eastAsia="zh-CN"/>
              </w:rPr>
              <w:t>表 A.0.5</w:t>
            </w:r>
            <w:r>
              <w:rPr>
                <w:rFonts w:hint="eastAsia" w:cs="仿宋" w:asciiTheme="minorEastAsia" w:hAnsiTheme="minorEastAsia" w:eastAsiaTheme="minorEastAsia"/>
                <w:color w:val="000000"/>
                <w:kern w:val="0"/>
                <w:sz w:val="20"/>
                <w:szCs w:val="20"/>
              </w:rPr>
              <w:t>薄膜发电组件、构件分项工程质量验收记录表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3"/>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工程名称</w:t>
            </w:r>
          </w:p>
        </w:tc>
        <w:tc>
          <w:tcPr>
            <w:tcW w:w="1704" w:type="dxa"/>
          </w:tcPr>
          <w:p>
            <w:pPr>
              <w:widowControl/>
              <w:jc w:val="left"/>
              <w:rPr>
                <w:rFonts w:cs="仿宋" w:asciiTheme="minorEastAsia" w:hAnsiTheme="minorEastAsia" w:eastAsiaTheme="minorEastAsia"/>
                <w:color w:val="000000"/>
                <w:kern w:val="0"/>
                <w:sz w:val="20"/>
                <w:szCs w:val="20"/>
              </w:rPr>
            </w:pPr>
          </w:p>
        </w:tc>
        <w:tc>
          <w:tcPr>
            <w:tcW w:w="1704" w:type="dxa"/>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分项工程名称</w:t>
            </w:r>
          </w:p>
        </w:tc>
        <w:tc>
          <w:tcPr>
            <w:tcW w:w="1517" w:type="dxa"/>
            <w:gridSpan w:val="2"/>
          </w:tcPr>
          <w:p>
            <w:pPr>
              <w:widowControl/>
              <w:jc w:val="left"/>
              <w:rPr>
                <w:rFonts w:cs="仿宋" w:asciiTheme="minorEastAsia" w:hAnsiTheme="minorEastAsia" w:eastAsiaTheme="minorEastAsia"/>
                <w:color w:val="000000"/>
                <w:kern w:val="0"/>
                <w:sz w:val="20"/>
                <w:szCs w:val="20"/>
              </w:rPr>
            </w:pPr>
          </w:p>
        </w:tc>
        <w:tc>
          <w:tcPr>
            <w:tcW w:w="1040"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安装部位</w:t>
            </w:r>
          </w:p>
        </w:tc>
        <w:tc>
          <w:tcPr>
            <w:tcW w:w="853" w:type="dxa"/>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3"/>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施工单位</w:t>
            </w:r>
          </w:p>
        </w:tc>
        <w:tc>
          <w:tcPr>
            <w:tcW w:w="1704" w:type="dxa"/>
          </w:tcPr>
          <w:p>
            <w:pPr>
              <w:widowControl/>
              <w:jc w:val="left"/>
              <w:rPr>
                <w:rFonts w:cs="仿宋" w:asciiTheme="minorEastAsia" w:hAnsiTheme="minorEastAsia" w:eastAsiaTheme="minorEastAsia"/>
                <w:color w:val="000000"/>
                <w:kern w:val="0"/>
                <w:sz w:val="20"/>
                <w:szCs w:val="20"/>
              </w:rPr>
            </w:pPr>
          </w:p>
        </w:tc>
        <w:tc>
          <w:tcPr>
            <w:tcW w:w="1704" w:type="dxa"/>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项目经理</w:t>
            </w:r>
          </w:p>
        </w:tc>
        <w:tc>
          <w:tcPr>
            <w:tcW w:w="1517" w:type="dxa"/>
            <w:gridSpan w:val="2"/>
          </w:tcPr>
          <w:p>
            <w:pPr>
              <w:widowControl/>
              <w:jc w:val="left"/>
              <w:rPr>
                <w:rFonts w:cs="仿宋" w:asciiTheme="minorEastAsia" w:hAnsiTheme="minorEastAsia" w:eastAsiaTheme="minorEastAsia"/>
                <w:color w:val="000000"/>
                <w:kern w:val="0"/>
                <w:sz w:val="20"/>
                <w:szCs w:val="20"/>
              </w:rPr>
            </w:pPr>
          </w:p>
        </w:tc>
        <w:tc>
          <w:tcPr>
            <w:tcW w:w="1040"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编号</w:t>
            </w:r>
          </w:p>
        </w:tc>
        <w:tc>
          <w:tcPr>
            <w:tcW w:w="853" w:type="dxa"/>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3"/>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分包单位</w:t>
            </w:r>
          </w:p>
        </w:tc>
        <w:tc>
          <w:tcPr>
            <w:tcW w:w="6818" w:type="dxa"/>
            <w:gridSpan w:val="7"/>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3"/>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执行标准</w:t>
            </w:r>
          </w:p>
        </w:tc>
        <w:tc>
          <w:tcPr>
            <w:tcW w:w="6818" w:type="dxa"/>
            <w:gridSpan w:val="7"/>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gridSpan w:val="6"/>
            <w:vAlign w:val="center"/>
          </w:tcPr>
          <w:p>
            <w:pPr>
              <w:widowControl/>
              <w:jc w:val="center"/>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验收规范规定</w:t>
            </w:r>
          </w:p>
        </w:tc>
        <w:tc>
          <w:tcPr>
            <w:tcW w:w="1417"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施工单位评定</w:t>
            </w:r>
          </w:p>
        </w:tc>
        <w:tc>
          <w:tcPr>
            <w:tcW w:w="1468"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监理单位验收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主控项目</w:t>
            </w: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1</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薄膜组件的品种、规格、技术性能指标应符合设计要求和现行国家有关产品标准规定（薄膜组件需具备出厂合格证、TUV产品认证证书及 CQC产品认证证书）。</w:t>
            </w:r>
          </w:p>
          <w:p>
            <w:pPr>
              <w:pStyle w:val="30"/>
              <w:widowControl/>
              <w:numPr>
                <w:ilvl w:val="0"/>
                <w:numId w:val="4"/>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检查数量：全数检查。</w:t>
            </w:r>
          </w:p>
          <w:p>
            <w:pPr>
              <w:pStyle w:val="30"/>
              <w:widowControl/>
              <w:numPr>
                <w:ilvl w:val="0"/>
                <w:numId w:val="4"/>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检查方法：检查光伏组件的产品出厂检测报告、产品合格证及相关性能检测报告等。</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2</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建筑用光伏构件按照设计图纸的型号、规格、连接方式、布置方向进行安装。</w:t>
            </w:r>
          </w:p>
          <w:p>
            <w:pPr>
              <w:pStyle w:val="30"/>
              <w:widowControl/>
              <w:numPr>
                <w:ilvl w:val="0"/>
                <w:numId w:val="4"/>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检查数量：全数检查。</w:t>
            </w:r>
          </w:p>
          <w:p>
            <w:pPr>
              <w:pStyle w:val="30"/>
              <w:widowControl/>
              <w:numPr>
                <w:ilvl w:val="0"/>
                <w:numId w:val="4"/>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检查方法：观察检查，对照设计文件进行检查。</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3</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薄膜阵列与支架或连接件的连接、薄膜阵列间的连接及支架与接地系统的连接应符合设计要求，且可靠、牢固。</w:t>
            </w:r>
          </w:p>
          <w:p>
            <w:pPr>
              <w:pStyle w:val="30"/>
              <w:widowControl/>
              <w:numPr>
                <w:ilvl w:val="0"/>
                <w:numId w:val="4"/>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检查数量：抽查各个连接总数的10％，且不应少于3个；少于3个的，全数检查。</w:t>
            </w:r>
          </w:p>
          <w:p>
            <w:pPr>
              <w:pStyle w:val="30"/>
              <w:widowControl/>
              <w:numPr>
                <w:ilvl w:val="0"/>
                <w:numId w:val="4"/>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检查方法：观察检查，对照设计文件进行检查。</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4</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立面安装的薄膜组件，其周边的防水连接构造及排水措施应符合设计要求。</w:t>
            </w:r>
          </w:p>
          <w:p>
            <w:pPr>
              <w:pStyle w:val="30"/>
              <w:widowControl/>
              <w:numPr>
                <w:ilvl w:val="0"/>
                <w:numId w:val="4"/>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检查数量：全数检查。</w:t>
            </w:r>
          </w:p>
          <w:p>
            <w:pPr>
              <w:pStyle w:val="30"/>
              <w:widowControl/>
              <w:numPr>
                <w:ilvl w:val="0"/>
                <w:numId w:val="4"/>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检查方法：观察检查和雨后或淋水检验，对照设计文件进行检查。</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5</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薄膜组件串、阵列电性能参数应符合设计要求，其允许偏差不得大于±3%。</w:t>
            </w:r>
          </w:p>
          <w:p>
            <w:pPr>
              <w:pStyle w:val="30"/>
              <w:widowControl/>
              <w:numPr>
                <w:ilvl w:val="0"/>
                <w:numId w:val="4"/>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检查数量：抽查薄膜组件串、阵列总数的10％，且不应少于3个；少于3个的，全数检查。</w:t>
            </w:r>
          </w:p>
          <w:p>
            <w:pPr>
              <w:pStyle w:val="30"/>
              <w:widowControl/>
              <w:numPr>
                <w:ilvl w:val="0"/>
                <w:numId w:val="4"/>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检查方法：测试检查。</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6</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连接在同一台逆变器的薄膜组件串，其电压、电流应一致并符合设计要求，其极差不得大于5%。</w:t>
            </w:r>
          </w:p>
          <w:p>
            <w:pPr>
              <w:pStyle w:val="30"/>
              <w:widowControl/>
              <w:numPr>
                <w:ilvl w:val="0"/>
                <w:numId w:val="4"/>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检查数量：全数检查。</w:t>
            </w:r>
          </w:p>
          <w:p>
            <w:pPr>
              <w:pStyle w:val="30"/>
              <w:widowControl/>
              <w:numPr>
                <w:ilvl w:val="0"/>
                <w:numId w:val="4"/>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检查方法：测试检查。</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7</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薄膜组件串的排列应符合设计要求，每个组件光照条件宜相同。</w:t>
            </w:r>
          </w:p>
          <w:p>
            <w:pPr>
              <w:pStyle w:val="30"/>
              <w:widowControl/>
              <w:numPr>
                <w:ilvl w:val="0"/>
                <w:numId w:val="4"/>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检查数量：全数检查。</w:t>
            </w:r>
          </w:p>
          <w:p>
            <w:pPr>
              <w:pStyle w:val="30"/>
              <w:widowControl/>
              <w:numPr>
                <w:ilvl w:val="0"/>
                <w:numId w:val="4"/>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检查方法：测试检查。</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8</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薄膜组件串的最高电压不得超过光伏组件的最高允许电压。</w:t>
            </w:r>
          </w:p>
          <w:p>
            <w:pPr>
              <w:pStyle w:val="30"/>
              <w:widowControl/>
              <w:numPr>
                <w:ilvl w:val="0"/>
                <w:numId w:val="4"/>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检查数量：全数检查。</w:t>
            </w:r>
          </w:p>
          <w:p>
            <w:pPr>
              <w:pStyle w:val="30"/>
              <w:widowControl/>
              <w:numPr>
                <w:ilvl w:val="0"/>
                <w:numId w:val="4"/>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检查方法：测试检查。</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9</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设置薄膜太阳能发电系统的幕墙的物理性能应符合设计要求及现行国家有关标准规定。</w:t>
            </w:r>
          </w:p>
          <w:p>
            <w:pPr>
              <w:pStyle w:val="30"/>
              <w:widowControl/>
              <w:numPr>
                <w:ilvl w:val="0"/>
                <w:numId w:val="4"/>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检查数量：全数检查。</w:t>
            </w:r>
          </w:p>
          <w:p>
            <w:pPr>
              <w:pStyle w:val="30"/>
              <w:widowControl/>
              <w:numPr>
                <w:ilvl w:val="0"/>
                <w:numId w:val="4"/>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检查方法：核查光伏幕墙的物理性能检测报告。</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10</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发电饰面一体板的物理性能应符合现行标准《建筑用太阳能光伏夹层玻璃》 GB/T29551有关规定。</w:t>
            </w:r>
          </w:p>
          <w:p>
            <w:pPr>
              <w:pStyle w:val="30"/>
              <w:widowControl/>
              <w:numPr>
                <w:ilvl w:val="0"/>
                <w:numId w:val="4"/>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检查数量：全数检查。</w:t>
            </w:r>
          </w:p>
          <w:p>
            <w:pPr>
              <w:pStyle w:val="30"/>
              <w:widowControl/>
              <w:numPr>
                <w:ilvl w:val="0"/>
                <w:numId w:val="4"/>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检查方法：核查发电饰面一体板的物理性能检测报告。</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一般项目</w:t>
            </w: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1</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薄膜阵列上应标有带电警告标识。</w:t>
            </w:r>
          </w:p>
          <w:p>
            <w:pPr>
              <w:pStyle w:val="30"/>
              <w:widowControl/>
              <w:numPr>
                <w:ilvl w:val="0"/>
                <w:numId w:val="4"/>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检查数量：全数检查。</w:t>
            </w:r>
          </w:p>
          <w:p>
            <w:pPr>
              <w:pStyle w:val="30"/>
              <w:widowControl/>
              <w:numPr>
                <w:ilvl w:val="0"/>
                <w:numId w:val="4"/>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检查方法：观察检查。</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2</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薄膜阵列与建筑面层之间的安装空间和散热空间应符合设计要求，其允许偏差不得大于±5%。</w:t>
            </w:r>
          </w:p>
          <w:p>
            <w:pPr>
              <w:pStyle w:val="30"/>
              <w:widowControl/>
              <w:numPr>
                <w:ilvl w:val="0"/>
                <w:numId w:val="4"/>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检查数量：抽查薄膜阵列总数的10％，且不应少于3个；少于3个的，全数检查。</w:t>
            </w:r>
          </w:p>
          <w:p>
            <w:pPr>
              <w:pStyle w:val="30"/>
              <w:widowControl/>
              <w:numPr>
                <w:ilvl w:val="0"/>
                <w:numId w:val="4"/>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检查方法：观察检查。</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3</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薄膜组件安装位置的允许偏差不大于 2mm。</w:t>
            </w:r>
          </w:p>
          <w:p>
            <w:pPr>
              <w:pStyle w:val="30"/>
              <w:widowControl/>
              <w:numPr>
                <w:ilvl w:val="0"/>
                <w:numId w:val="4"/>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检查数量：每100m2抽查一处，每处不得小于10m2。</w:t>
            </w:r>
          </w:p>
          <w:p>
            <w:pPr>
              <w:pStyle w:val="30"/>
              <w:widowControl/>
              <w:numPr>
                <w:ilvl w:val="0"/>
                <w:numId w:val="4"/>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检查方法：经纬仪、水平仪、钢尺量测，对照设计文件进行检查。</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分包单位检查评定结果</w:t>
            </w:r>
          </w:p>
        </w:tc>
        <w:tc>
          <w:tcPr>
            <w:tcW w:w="7563" w:type="dxa"/>
            <w:gridSpan w:val="8"/>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质量检查员：</w:t>
            </w:r>
          </w:p>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 xml:space="preserve">                                                            </w:t>
            </w:r>
          </w:p>
          <w:p>
            <w:pPr>
              <w:widowControl/>
              <w:jc w:val="left"/>
              <w:rPr>
                <w:rFonts w:cs="仿宋" w:asciiTheme="minorEastAsia" w:hAnsiTheme="minorEastAsia" w:eastAsiaTheme="minorEastAsia"/>
                <w:color w:val="000000"/>
                <w:kern w:val="0"/>
                <w:sz w:val="20"/>
                <w:szCs w:val="20"/>
              </w:rPr>
            </w:pPr>
          </w:p>
          <w:p>
            <w:pPr>
              <w:widowControl/>
              <w:ind w:firstLine="4900" w:firstLineChars="245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施工单位检查评定结果</w:t>
            </w:r>
          </w:p>
        </w:tc>
        <w:tc>
          <w:tcPr>
            <w:tcW w:w="7563" w:type="dxa"/>
            <w:gridSpan w:val="8"/>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项目专业质量检查员：</w:t>
            </w:r>
          </w:p>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（项目技术负责人）</w:t>
            </w:r>
          </w:p>
          <w:p>
            <w:pPr>
              <w:widowControl/>
              <w:jc w:val="left"/>
              <w:rPr>
                <w:rFonts w:cs="仿宋" w:asciiTheme="minorEastAsia" w:hAnsiTheme="minorEastAsia" w:eastAsiaTheme="minorEastAsia"/>
                <w:color w:val="000000"/>
                <w:kern w:val="0"/>
                <w:sz w:val="20"/>
                <w:szCs w:val="20"/>
              </w:rPr>
            </w:pPr>
          </w:p>
          <w:p>
            <w:pPr>
              <w:widowControl/>
              <w:ind w:firstLine="5400" w:firstLineChars="270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建设、监理单位评定结果</w:t>
            </w:r>
          </w:p>
        </w:tc>
        <w:tc>
          <w:tcPr>
            <w:tcW w:w="7563" w:type="dxa"/>
            <w:gridSpan w:val="8"/>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监理工程师：</w:t>
            </w:r>
          </w:p>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（建设单位项目专业技术负责人）</w:t>
            </w:r>
          </w:p>
          <w:p>
            <w:pPr>
              <w:widowControl/>
              <w:jc w:val="left"/>
              <w:rPr>
                <w:rFonts w:cs="仿宋" w:asciiTheme="minorEastAsia" w:hAnsiTheme="minorEastAsia" w:eastAsiaTheme="minorEastAsia"/>
                <w:color w:val="000000"/>
                <w:kern w:val="0"/>
                <w:sz w:val="20"/>
                <w:szCs w:val="20"/>
              </w:rPr>
            </w:pPr>
          </w:p>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 xml:space="preserve">                                                      年   月     日</w:t>
            </w:r>
          </w:p>
        </w:tc>
      </w:tr>
    </w:tbl>
    <w:p>
      <w:pPr>
        <w:widowControl/>
        <w:jc w:val="left"/>
        <w:rPr>
          <w:rFonts w:ascii="仿宋" w:hAnsi="仿宋" w:eastAsia="仿宋" w:cs="仿宋"/>
          <w:color w:val="000000"/>
          <w:kern w:val="0"/>
          <w:sz w:val="28"/>
          <w:szCs w:val="28"/>
        </w:rPr>
      </w:pPr>
    </w:p>
    <w:p>
      <w:pPr>
        <w:widowControl/>
        <w:spacing w:line="360" w:lineRule="auto"/>
        <w:jc w:val="left"/>
        <w:rPr>
          <w:rFonts w:ascii="仿宋" w:hAnsi="仿宋" w:eastAsia="仿宋" w:cs="仿宋"/>
          <w:color w:val="000000"/>
          <w:kern w:val="0"/>
          <w:sz w:val="28"/>
          <w:szCs w:val="28"/>
        </w:rPr>
      </w:pPr>
      <w:r>
        <w:rPr>
          <w:rFonts w:hint="eastAsia" w:ascii="宋体" w:hAnsi="宋体" w:eastAsia="宋体" w:cs="宋体"/>
          <w:bCs/>
          <w:sz w:val="24"/>
          <w:lang w:val="en-US" w:eastAsia="zh-CN"/>
        </w:rPr>
        <w:t>A.0.6</w:t>
      </w:r>
      <w:r>
        <w:rPr>
          <w:rFonts w:hint="eastAsia" w:ascii="宋体" w:hAnsi="宋体" w:eastAsia="宋体" w:cs="宋体"/>
          <w:bCs/>
          <w:sz w:val="24"/>
        </w:rPr>
        <w:t xml:space="preserve"> 薄膜太阳能发电系统电气分项工程质量验收记录表见下列表格：</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425"/>
        <w:gridCol w:w="745"/>
        <w:gridCol w:w="1704"/>
        <w:gridCol w:w="1704"/>
        <w:gridCol w:w="525"/>
        <w:gridCol w:w="992"/>
        <w:gridCol w:w="425"/>
        <w:gridCol w:w="615"/>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0"/>
          </w:tcPr>
          <w:p>
            <w:pPr>
              <w:widowControl/>
              <w:jc w:val="center"/>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lang w:val="en-US" w:eastAsia="zh-CN"/>
              </w:rPr>
              <w:t>表A.0.6</w:t>
            </w:r>
            <w:r>
              <w:rPr>
                <w:rFonts w:hint="eastAsia" w:cs="仿宋" w:asciiTheme="minorEastAsia" w:hAnsiTheme="minorEastAsia" w:eastAsiaTheme="minorEastAsia"/>
                <w:color w:val="000000"/>
                <w:kern w:val="0"/>
                <w:sz w:val="20"/>
                <w:szCs w:val="20"/>
              </w:rPr>
              <w:br w:type="page"/>
            </w:r>
            <w:r>
              <w:rPr>
                <w:rFonts w:hint="eastAsia" w:cs="仿宋" w:asciiTheme="minorEastAsia" w:hAnsiTheme="minorEastAsia" w:eastAsiaTheme="minorEastAsia"/>
                <w:color w:val="000000"/>
                <w:kern w:val="0"/>
                <w:sz w:val="20"/>
                <w:szCs w:val="20"/>
              </w:rPr>
              <w:t>电气分项工程质量验收记录表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3"/>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工程名称</w:t>
            </w:r>
          </w:p>
        </w:tc>
        <w:tc>
          <w:tcPr>
            <w:tcW w:w="1704" w:type="dxa"/>
          </w:tcPr>
          <w:p>
            <w:pPr>
              <w:widowControl/>
              <w:jc w:val="left"/>
              <w:rPr>
                <w:rFonts w:cs="仿宋" w:asciiTheme="minorEastAsia" w:hAnsiTheme="minorEastAsia" w:eastAsiaTheme="minorEastAsia"/>
                <w:color w:val="000000"/>
                <w:kern w:val="0"/>
                <w:sz w:val="20"/>
                <w:szCs w:val="20"/>
              </w:rPr>
            </w:pPr>
          </w:p>
        </w:tc>
        <w:tc>
          <w:tcPr>
            <w:tcW w:w="1704" w:type="dxa"/>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分项工程名称</w:t>
            </w:r>
          </w:p>
        </w:tc>
        <w:tc>
          <w:tcPr>
            <w:tcW w:w="1517" w:type="dxa"/>
            <w:gridSpan w:val="2"/>
          </w:tcPr>
          <w:p>
            <w:pPr>
              <w:widowControl/>
              <w:jc w:val="left"/>
              <w:rPr>
                <w:rFonts w:cs="仿宋" w:asciiTheme="minorEastAsia" w:hAnsiTheme="minorEastAsia" w:eastAsiaTheme="minorEastAsia"/>
                <w:color w:val="000000"/>
                <w:kern w:val="0"/>
                <w:sz w:val="20"/>
                <w:szCs w:val="20"/>
              </w:rPr>
            </w:pPr>
          </w:p>
        </w:tc>
        <w:tc>
          <w:tcPr>
            <w:tcW w:w="1040"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安装部位</w:t>
            </w:r>
          </w:p>
        </w:tc>
        <w:tc>
          <w:tcPr>
            <w:tcW w:w="853" w:type="dxa"/>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3"/>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施工单位</w:t>
            </w:r>
          </w:p>
        </w:tc>
        <w:tc>
          <w:tcPr>
            <w:tcW w:w="1704" w:type="dxa"/>
          </w:tcPr>
          <w:p>
            <w:pPr>
              <w:widowControl/>
              <w:jc w:val="left"/>
              <w:rPr>
                <w:rFonts w:cs="仿宋" w:asciiTheme="minorEastAsia" w:hAnsiTheme="minorEastAsia" w:eastAsiaTheme="minorEastAsia"/>
                <w:color w:val="000000"/>
                <w:kern w:val="0"/>
                <w:sz w:val="20"/>
                <w:szCs w:val="20"/>
              </w:rPr>
            </w:pPr>
          </w:p>
        </w:tc>
        <w:tc>
          <w:tcPr>
            <w:tcW w:w="1704" w:type="dxa"/>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项目经理</w:t>
            </w:r>
          </w:p>
        </w:tc>
        <w:tc>
          <w:tcPr>
            <w:tcW w:w="1517" w:type="dxa"/>
            <w:gridSpan w:val="2"/>
          </w:tcPr>
          <w:p>
            <w:pPr>
              <w:widowControl/>
              <w:jc w:val="left"/>
              <w:rPr>
                <w:rFonts w:cs="仿宋" w:asciiTheme="minorEastAsia" w:hAnsiTheme="minorEastAsia" w:eastAsiaTheme="minorEastAsia"/>
                <w:color w:val="000000"/>
                <w:kern w:val="0"/>
                <w:sz w:val="20"/>
                <w:szCs w:val="20"/>
              </w:rPr>
            </w:pPr>
          </w:p>
        </w:tc>
        <w:tc>
          <w:tcPr>
            <w:tcW w:w="1040"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编号</w:t>
            </w:r>
          </w:p>
        </w:tc>
        <w:tc>
          <w:tcPr>
            <w:tcW w:w="853" w:type="dxa"/>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3"/>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分包单位</w:t>
            </w:r>
          </w:p>
        </w:tc>
        <w:tc>
          <w:tcPr>
            <w:tcW w:w="6818" w:type="dxa"/>
            <w:gridSpan w:val="7"/>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3"/>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执行标准</w:t>
            </w:r>
          </w:p>
        </w:tc>
        <w:tc>
          <w:tcPr>
            <w:tcW w:w="6818" w:type="dxa"/>
            <w:gridSpan w:val="7"/>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gridSpan w:val="6"/>
            <w:vAlign w:val="center"/>
          </w:tcPr>
          <w:p>
            <w:pPr>
              <w:widowControl/>
              <w:jc w:val="center"/>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验收规范规定</w:t>
            </w:r>
          </w:p>
        </w:tc>
        <w:tc>
          <w:tcPr>
            <w:tcW w:w="1417"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施工单位评定</w:t>
            </w:r>
          </w:p>
        </w:tc>
        <w:tc>
          <w:tcPr>
            <w:tcW w:w="1468"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监理单位验收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主控项目</w:t>
            </w: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1</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系统使用电缆及其附件、汇流设备、光伏控制器、储能蓄电池、逆变器、配电柜的品种、规格、型号、技术性能指标应符合设计要求和现行国家产品标准规定。</w:t>
            </w:r>
          </w:p>
          <w:p>
            <w:pPr>
              <w:pStyle w:val="30"/>
              <w:widowControl/>
              <w:numPr>
                <w:ilvl w:val="0"/>
                <w:numId w:val="4"/>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检查数量：全数检查。</w:t>
            </w:r>
          </w:p>
          <w:p>
            <w:pPr>
              <w:pStyle w:val="30"/>
              <w:widowControl/>
              <w:numPr>
                <w:ilvl w:val="0"/>
                <w:numId w:val="4"/>
              </w:numPr>
              <w:ind w:left="0" w:firstLine="0" w:firstLineChars="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检查方法：检查产品出厂检测报告、产品合格证、产品说明书及相关性能检测报告。</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2</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汇流设备的安装质量应符合要求</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3</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逆变器的安装质量应符合要求</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4</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光伏控制器、配电柜的安装质量应符合要求</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5</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储能蓄电池的安装质量应符合要求</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6</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电缆线路安装应符合设计要求和《电气装置安装工程电缆线路施工及验收规范》GB 50168等现行国家、地方相关标准的有关规定</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7</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监控系统的安装质量应符合要求</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一般项目</w:t>
            </w: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1</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系统使用电缆及其附件、汇流设备、光伏控制器、储能蓄电池、逆变器、配电柜的外观不应有损坏，标识、标牌齐全</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2</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电气装置安装应符合设计要求和《电气装置安装工程盘、柜及二次回路接线施工及验收规范》GB 50171、《建筑电气工程施工质量验收规范》GB 50303 等现行国家、地方相关标准的有关规定</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3</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电气系统接地装置施工应符合设计要求和《电气装置安装工程接地装置施工及验收规范》GB 50169 等现行国家、地方相关标准的有关规定</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4</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线缆穿过楼面、屋面和外墙时，其防水套管和防水密封处理应符合设计要求</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widowControl/>
              <w:rPr>
                <w:rFonts w:cs="仿宋" w:asciiTheme="minorEastAsia" w:hAnsiTheme="minorEastAsia" w:eastAsiaTheme="minorEastAsia"/>
                <w:color w:val="000000"/>
                <w:kern w:val="0"/>
                <w:sz w:val="20"/>
                <w:szCs w:val="20"/>
              </w:rPr>
            </w:pPr>
          </w:p>
        </w:tc>
        <w:tc>
          <w:tcPr>
            <w:tcW w:w="425" w:type="dxa"/>
            <w:vAlign w:val="center"/>
          </w:tcPr>
          <w:p>
            <w:pPr>
              <w:widowControl/>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5</w:t>
            </w:r>
          </w:p>
        </w:tc>
        <w:tc>
          <w:tcPr>
            <w:tcW w:w="4678" w:type="dxa"/>
            <w:gridSpan w:val="4"/>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薄膜太阳能发电系统并网设施应符合设计要求和《光伏电站接入电网技术规定》Q/GDW 1617等现行国家、地方相关标准的规定</w:t>
            </w:r>
          </w:p>
        </w:tc>
        <w:tc>
          <w:tcPr>
            <w:tcW w:w="1417" w:type="dxa"/>
            <w:gridSpan w:val="2"/>
          </w:tcPr>
          <w:p>
            <w:pPr>
              <w:widowControl/>
              <w:jc w:val="left"/>
              <w:rPr>
                <w:rFonts w:cs="仿宋" w:asciiTheme="minorEastAsia" w:hAnsiTheme="minorEastAsia" w:eastAsiaTheme="minorEastAsia"/>
                <w:color w:val="000000"/>
                <w:kern w:val="0"/>
                <w:sz w:val="20"/>
                <w:szCs w:val="20"/>
              </w:rPr>
            </w:pPr>
          </w:p>
        </w:tc>
        <w:tc>
          <w:tcPr>
            <w:tcW w:w="1468" w:type="dxa"/>
            <w:gridSpan w:val="2"/>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分包单位检查评定结果</w:t>
            </w:r>
          </w:p>
        </w:tc>
        <w:tc>
          <w:tcPr>
            <w:tcW w:w="7563" w:type="dxa"/>
            <w:gridSpan w:val="8"/>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质量检查员：</w:t>
            </w:r>
          </w:p>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 xml:space="preserve">                                                            </w:t>
            </w:r>
          </w:p>
          <w:p>
            <w:pPr>
              <w:widowControl/>
              <w:jc w:val="left"/>
              <w:rPr>
                <w:rFonts w:cs="仿宋" w:asciiTheme="minorEastAsia" w:hAnsiTheme="minorEastAsia" w:eastAsiaTheme="minorEastAsia"/>
                <w:color w:val="000000"/>
                <w:kern w:val="0"/>
                <w:sz w:val="20"/>
                <w:szCs w:val="20"/>
              </w:rPr>
            </w:pPr>
          </w:p>
          <w:p>
            <w:pPr>
              <w:widowControl/>
              <w:ind w:firstLine="4900" w:firstLineChars="245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施工单位检查评定结果</w:t>
            </w:r>
          </w:p>
        </w:tc>
        <w:tc>
          <w:tcPr>
            <w:tcW w:w="7563" w:type="dxa"/>
            <w:gridSpan w:val="8"/>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项目专业质量检查员：</w:t>
            </w:r>
          </w:p>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（项目技术负责人）</w:t>
            </w:r>
          </w:p>
          <w:p>
            <w:pPr>
              <w:widowControl/>
              <w:jc w:val="left"/>
              <w:rPr>
                <w:rFonts w:cs="仿宋" w:asciiTheme="minorEastAsia" w:hAnsiTheme="minorEastAsia" w:eastAsiaTheme="minorEastAsia"/>
                <w:color w:val="000000"/>
                <w:kern w:val="0"/>
                <w:sz w:val="20"/>
                <w:szCs w:val="20"/>
              </w:rPr>
            </w:pPr>
          </w:p>
          <w:p>
            <w:pPr>
              <w:widowControl/>
              <w:ind w:firstLine="5400" w:firstLineChars="2700"/>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建设、监理单位评定结果</w:t>
            </w:r>
          </w:p>
        </w:tc>
        <w:tc>
          <w:tcPr>
            <w:tcW w:w="7563" w:type="dxa"/>
            <w:gridSpan w:val="8"/>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监理工程师：</w:t>
            </w:r>
          </w:p>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（建设单位项目专业技术负责人）</w:t>
            </w:r>
          </w:p>
          <w:p>
            <w:pPr>
              <w:widowControl/>
              <w:jc w:val="left"/>
              <w:rPr>
                <w:rFonts w:cs="仿宋" w:asciiTheme="minorEastAsia" w:hAnsiTheme="minorEastAsia" w:eastAsiaTheme="minorEastAsia"/>
                <w:color w:val="000000"/>
                <w:kern w:val="0"/>
                <w:sz w:val="20"/>
                <w:szCs w:val="20"/>
              </w:rPr>
            </w:pPr>
          </w:p>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 xml:space="preserve">                                                      年   月     日</w:t>
            </w:r>
          </w:p>
        </w:tc>
      </w:tr>
    </w:tbl>
    <w:p>
      <w:pPr>
        <w:rPr>
          <w:rFonts w:ascii="宋体" w:hAnsi="宋体" w:cs="宋体"/>
          <w:bCs/>
          <w:sz w:val="24"/>
        </w:rPr>
      </w:pPr>
    </w:p>
    <w:p>
      <w:pPr>
        <w:widowControl/>
        <w:spacing w:line="360" w:lineRule="auto"/>
        <w:jc w:val="left"/>
        <w:rPr>
          <w:rFonts w:ascii="仿宋" w:hAnsi="仿宋" w:eastAsia="仿宋" w:cs="仿宋"/>
          <w:color w:val="000000"/>
          <w:kern w:val="0"/>
          <w:sz w:val="28"/>
          <w:szCs w:val="28"/>
        </w:rPr>
      </w:pPr>
      <w:r>
        <w:rPr>
          <w:rFonts w:hint="eastAsia" w:ascii="宋体" w:hAnsi="宋体" w:cs="宋体"/>
          <w:bCs/>
          <w:sz w:val="24"/>
          <w:szCs w:val="24"/>
          <w:lang w:val="en-US" w:eastAsia="zh-CN"/>
        </w:rPr>
        <w:t>A.0.7</w:t>
      </w:r>
      <w:r>
        <w:rPr>
          <w:rFonts w:hint="eastAsia" w:ascii="宋体" w:hAnsi="宋体" w:cs="宋体"/>
          <w:bCs/>
          <w:sz w:val="24"/>
        </w:rPr>
        <w:t xml:space="preserve"> 薄膜太阳能发电系统工程竣工验收记录见下列表格：</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
        <w:gridCol w:w="1312"/>
        <w:gridCol w:w="1381"/>
        <w:gridCol w:w="1843"/>
        <w:gridCol w:w="1701"/>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widowControl/>
              <w:jc w:val="center"/>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lang w:val="en-US" w:eastAsia="zh-CN"/>
              </w:rPr>
              <w:t>表 A.0.7</w:t>
            </w:r>
            <w:r>
              <w:rPr>
                <w:rFonts w:hint="eastAsia" w:cs="仿宋" w:asciiTheme="minorEastAsia" w:hAnsiTheme="minorEastAsia" w:eastAsiaTheme="minorEastAsia"/>
                <w:color w:val="000000"/>
                <w:kern w:val="0"/>
                <w:sz w:val="20"/>
                <w:szCs w:val="20"/>
              </w:rPr>
              <w:t>薄膜太阳能发电系统质量验收记录表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工程名称</w:t>
            </w:r>
          </w:p>
        </w:tc>
        <w:tc>
          <w:tcPr>
            <w:tcW w:w="6818" w:type="dxa"/>
            <w:gridSpan w:val="4"/>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施工单位</w:t>
            </w:r>
          </w:p>
        </w:tc>
        <w:tc>
          <w:tcPr>
            <w:tcW w:w="6818" w:type="dxa"/>
            <w:gridSpan w:val="4"/>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3"/>
          </w:tcPr>
          <w:p>
            <w:pPr>
              <w:widowControl/>
              <w:jc w:val="center"/>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验收项目</w:t>
            </w:r>
          </w:p>
        </w:tc>
        <w:tc>
          <w:tcPr>
            <w:tcW w:w="1843" w:type="dxa"/>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施工单位评定</w:t>
            </w:r>
          </w:p>
        </w:tc>
        <w:tc>
          <w:tcPr>
            <w:tcW w:w="1701" w:type="dxa"/>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监理单位评定</w:t>
            </w:r>
          </w:p>
        </w:tc>
        <w:tc>
          <w:tcPr>
            <w:tcW w:w="1893" w:type="dxa"/>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建设单位评定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1</w:t>
            </w:r>
          </w:p>
        </w:tc>
        <w:tc>
          <w:tcPr>
            <w:tcW w:w="2693"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基座验收是否合格</w:t>
            </w:r>
          </w:p>
        </w:tc>
        <w:tc>
          <w:tcPr>
            <w:tcW w:w="1843" w:type="dxa"/>
          </w:tcPr>
          <w:p>
            <w:pPr>
              <w:widowControl/>
              <w:jc w:val="left"/>
              <w:rPr>
                <w:rFonts w:cs="仿宋" w:asciiTheme="minorEastAsia" w:hAnsiTheme="minorEastAsia" w:eastAsiaTheme="minorEastAsia"/>
                <w:color w:val="000000"/>
                <w:kern w:val="0"/>
                <w:sz w:val="20"/>
                <w:szCs w:val="20"/>
              </w:rPr>
            </w:pPr>
          </w:p>
        </w:tc>
        <w:tc>
          <w:tcPr>
            <w:tcW w:w="1701" w:type="dxa"/>
          </w:tcPr>
          <w:p>
            <w:pPr>
              <w:widowControl/>
              <w:jc w:val="left"/>
              <w:rPr>
                <w:rFonts w:cs="仿宋" w:asciiTheme="minorEastAsia" w:hAnsiTheme="minorEastAsia" w:eastAsiaTheme="minorEastAsia"/>
                <w:color w:val="000000"/>
                <w:kern w:val="0"/>
                <w:sz w:val="20"/>
                <w:szCs w:val="20"/>
              </w:rPr>
            </w:pPr>
          </w:p>
        </w:tc>
        <w:tc>
          <w:tcPr>
            <w:tcW w:w="1893" w:type="dxa"/>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2</w:t>
            </w:r>
          </w:p>
        </w:tc>
        <w:tc>
          <w:tcPr>
            <w:tcW w:w="2693"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支架验收是否合格</w:t>
            </w:r>
          </w:p>
        </w:tc>
        <w:tc>
          <w:tcPr>
            <w:tcW w:w="1843" w:type="dxa"/>
          </w:tcPr>
          <w:p>
            <w:pPr>
              <w:widowControl/>
              <w:jc w:val="left"/>
              <w:rPr>
                <w:rFonts w:cs="仿宋" w:asciiTheme="minorEastAsia" w:hAnsiTheme="minorEastAsia" w:eastAsiaTheme="minorEastAsia"/>
                <w:color w:val="000000"/>
                <w:kern w:val="0"/>
                <w:sz w:val="20"/>
                <w:szCs w:val="20"/>
              </w:rPr>
            </w:pPr>
          </w:p>
        </w:tc>
        <w:tc>
          <w:tcPr>
            <w:tcW w:w="1701" w:type="dxa"/>
          </w:tcPr>
          <w:p>
            <w:pPr>
              <w:widowControl/>
              <w:jc w:val="left"/>
              <w:rPr>
                <w:rFonts w:cs="仿宋" w:asciiTheme="minorEastAsia" w:hAnsiTheme="minorEastAsia" w:eastAsiaTheme="minorEastAsia"/>
                <w:color w:val="000000"/>
                <w:kern w:val="0"/>
                <w:sz w:val="20"/>
                <w:szCs w:val="20"/>
              </w:rPr>
            </w:pPr>
          </w:p>
        </w:tc>
        <w:tc>
          <w:tcPr>
            <w:tcW w:w="1893" w:type="dxa"/>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3</w:t>
            </w:r>
          </w:p>
        </w:tc>
        <w:tc>
          <w:tcPr>
            <w:tcW w:w="2693"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龙骨验收是否合格</w:t>
            </w:r>
          </w:p>
        </w:tc>
        <w:tc>
          <w:tcPr>
            <w:tcW w:w="1843" w:type="dxa"/>
          </w:tcPr>
          <w:p>
            <w:pPr>
              <w:widowControl/>
              <w:jc w:val="left"/>
              <w:rPr>
                <w:rFonts w:cs="仿宋" w:asciiTheme="minorEastAsia" w:hAnsiTheme="minorEastAsia" w:eastAsiaTheme="minorEastAsia"/>
                <w:color w:val="000000"/>
                <w:kern w:val="0"/>
                <w:sz w:val="20"/>
                <w:szCs w:val="20"/>
              </w:rPr>
            </w:pPr>
          </w:p>
        </w:tc>
        <w:tc>
          <w:tcPr>
            <w:tcW w:w="1701" w:type="dxa"/>
          </w:tcPr>
          <w:p>
            <w:pPr>
              <w:widowControl/>
              <w:jc w:val="left"/>
              <w:rPr>
                <w:rFonts w:cs="仿宋" w:asciiTheme="minorEastAsia" w:hAnsiTheme="minorEastAsia" w:eastAsiaTheme="minorEastAsia"/>
                <w:color w:val="000000"/>
                <w:kern w:val="0"/>
                <w:sz w:val="20"/>
                <w:szCs w:val="20"/>
              </w:rPr>
            </w:pPr>
          </w:p>
        </w:tc>
        <w:tc>
          <w:tcPr>
            <w:tcW w:w="1893" w:type="dxa"/>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4</w:t>
            </w:r>
          </w:p>
        </w:tc>
        <w:tc>
          <w:tcPr>
            <w:tcW w:w="2693"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桥架验收是否合格</w:t>
            </w:r>
          </w:p>
        </w:tc>
        <w:tc>
          <w:tcPr>
            <w:tcW w:w="1843" w:type="dxa"/>
          </w:tcPr>
          <w:p>
            <w:pPr>
              <w:widowControl/>
              <w:jc w:val="left"/>
              <w:rPr>
                <w:rFonts w:cs="仿宋" w:asciiTheme="minorEastAsia" w:hAnsiTheme="minorEastAsia" w:eastAsiaTheme="minorEastAsia"/>
                <w:color w:val="000000"/>
                <w:kern w:val="0"/>
                <w:sz w:val="20"/>
                <w:szCs w:val="20"/>
              </w:rPr>
            </w:pPr>
          </w:p>
        </w:tc>
        <w:tc>
          <w:tcPr>
            <w:tcW w:w="1701" w:type="dxa"/>
          </w:tcPr>
          <w:p>
            <w:pPr>
              <w:widowControl/>
              <w:jc w:val="left"/>
              <w:rPr>
                <w:rFonts w:cs="仿宋" w:asciiTheme="minorEastAsia" w:hAnsiTheme="minorEastAsia" w:eastAsiaTheme="minorEastAsia"/>
                <w:color w:val="000000"/>
                <w:kern w:val="0"/>
                <w:sz w:val="20"/>
                <w:szCs w:val="20"/>
              </w:rPr>
            </w:pPr>
          </w:p>
        </w:tc>
        <w:tc>
          <w:tcPr>
            <w:tcW w:w="1893" w:type="dxa"/>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5</w:t>
            </w:r>
          </w:p>
        </w:tc>
        <w:tc>
          <w:tcPr>
            <w:tcW w:w="2693"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薄膜发电组件验收是否合格</w:t>
            </w:r>
          </w:p>
        </w:tc>
        <w:tc>
          <w:tcPr>
            <w:tcW w:w="1843" w:type="dxa"/>
          </w:tcPr>
          <w:p>
            <w:pPr>
              <w:widowControl/>
              <w:jc w:val="left"/>
              <w:rPr>
                <w:rFonts w:cs="仿宋" w:asciiTheme="minorEastAsia" w:hAnsiTheme="minorEastAsia" w:eastAsiaTheme="minorEastAsia"/>
                <w:color w:val="000000"/>
                <w:kern w:val="0"/>
                <w:sz w:val="20"/>
                <w:szCs w:val="20"/>
              </w:rPr>
            </w:pPr>
          </w:p>
        </w:tc>
        <w:tc>
          <w:tcPr>
            <w:tcW w:w="1701" w:type="dxa"/>
          </w:tcPr>
          <w:p>
            <w:pPr>
              <w:widowControl/>
              <w:jc w:val="left"/>
              <w:rPr>
                <w:rFonts w:cs="仿宋" w:asciiTheme="minorEastAsia" w:hAnsiTheme="minorEastAsia" w:eastAsiaTheme="minorEastAsia"/>
                <w:color w:val="000000"/>
                <w:kern w:val="0"/>
                <w:sz w:val="20"/>
                <w:szCs w:val="20"/>
              </w:rPr>
            </w:pPr>
          </w:p>
        </w:tc>
        <w:tc>
          <w:tcPr>
            <w:tcW w:w="1893" w:type="dxa"/>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6</w:t>
            </w:r>
          </w:p>
        </w:tc>
        <w:tc>
          <w:tcPr>
            <w:tcW w:w="2693" w:type="dxa"/>
            <w:gridSpan w:val="2"/>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电气安装验收是否合格</w:t>
            </w:r>
          </w:p>
        </w:tc>
        <w:tc>
          <w:tcPr>
            <w:tcW w:w="1843" w:type="dxa"/>
          </w:tcPr>
          <w:p>
            <w:pPr>
              <w:widowControl/>
              <w:jc w:val="left"/>
              <w:rPr>
                <w:rFonts w:cs="仿宋" w:asciiTheme="minorEastAsia" w:hAnsiTheme="minorEastAsia" w:eastAsiaTheme="minorEastAsia"/>
                <w:color w:val="000000"/>
                <w:kern w:val="0"/>
                <w:sz w:val="20"/>
                <w:szCs w:val="20"/>
              </w:rPr>
            </w:pPr>
          </w:p>
        </w:tc>
        <w:tc>
          <w:tcPr>
            <w:tcW w:w="1701" w:type="dxa"/>
          </w:tcPr>
          <w:p>
            <w:pPr>
              <w:widowControl/>
              <w:jc w:val="left"/>
              <w:rPr>
                <w:rFonts w:cs="仿宋" w:asciiTheme="minorEastAsia" w:hAnsiTheme="minorEastAsia" w:eastAsiaTheme="minorEastAsia"/>
                <w:color w:val="000000"/>
                <w:kern w:val="0"/>
                <w:sz w:val="20"/>
                <w:szCs w:val="20"/>
              </w:rPr>
            </w:pPr>
          </w:p>
        </w:tc>
        <w:tc>
          <w:tcPr>
            <w:tcW w:w="1893" w:type="dxa"/>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7</w:t>
            </w:r>
          </w:p>
        </w:tc>
        <w:tc>
          <w:tcPr>
            <w:tcW w:w="2693" w:type="dxa"/>
            <w:gridSpan w:val="2"/>
          </w:tcPr>
          <w:p>
            <w:pPr>
              <w:widowControl/>
              <w:jc w:val="left"/>
              <w:rPr>
                <w:rFonts w:cs="仿宋" w:asciiTheme="minorEastAsia" w:hAnsiTheme="minorEastAsia" w:eastAsiaTheme="minorEastAsia"/>
                <w:color w:val="000000"/>
                <w:kern w:val="0"/>
                <w:sz w:val="20"/>
                <w:szCs w:val="20"/>
              </w:rPr>
            </w:pPr>
          </w:p>
        </w:tc>
        <w:tc>
          <w:tcPr>
            <w:tcW w:w="1843" w:type="dxa"/>
          </w:tcPr>
          <w:p>
            <w:pPr>
              <w:widowControl/>
              <w:jc w:val="left"/>
              <w:rPr>
                <w:rFonts w:cs="仿宋" w:asciiTheme="minorEastAsia" w:hAnsiTheme="minorEastAsia" w:eastAsiaTheme="minorEastAsia"/>
                <w:color w:val="000000"/>
                <w:kern w:val="0"/>
                <w:sz w:val="20"/>
                <w:szCs w:val="20"/>
              </w:rPr>
            </w:pPr>
          </w:p>
        </w:tc>
        <w:tc>
          <w:tcPr>
            <w:tcW w:w="1701" w:type="dxa"/>
          </w:tcPr>
          <w:p>
            <w:pPr>
              <w:widowControl/>
              <w:jc w:val="left"/>
              <w:rPr>
                <w:rFonts w:cs="仿宋" w:asciiTheme="minorEastAsia" w:hAnsiTheme="minorEastAsia" w:eastAsiaTheme="minorEastAsia"/>
                <w:color w:val="000000"/>
                <w:kern w:val="0"/>
                <w:sz w:val="20"/>
                <w:szCs w:val="20"/>
              </w:rPr>
            </w:pPr>
          </w:p>
        </w:tc>
        <w:tc>
          <w:tcPr>
            <w:tcW w:w="1893" w:type="dxa"/>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8</w:t>
            </w:r>
          </w:p>
        </w:tc>
        <w:tc>
          <w:tcPr>
            <w:tcW w:w="2693" w:type="dxa"/>
            <w:gridSpan w:val="2"/>
          </w:tcPr>
          <w:p>
            <w:pPr>
              <w:widowControl/>
              <w:jc w:val="left"/>
              <w:rPr>
                <w:rFonts w:cs="仿宋" w:asciiTheme="minorEastAsia" w:hAnsiTheme="minorEastAsia" w:eastAsiaTheme="minorEastAsia"/>
                <w:color w:val="000000"/>
                <w:kern w:val="0"/>
                <w:sz w:val="20"/>
                <w:szCs w:val="20"/>
              </w:rPr>
            </w:pPr>
          </w:p>
        </w:tc>
        <w:tc>
          <w:tcPr>
            <w:tcW w:w="1843" w:type="dxa"/>
          </w:tcPr>
          <w:p>
            <w:pPr>
              <w:widowControl/>
              <w:jc w:val="left"/>
              <w:rPr>
                <w:rFonts w:cs="仿宋" w:asciiTheme="minorEastAsia" w:hAnsiTheme="minorEastAsia" w:eastAsiaTheme="minorEastAsia"/>
                <w:color w:val="000000"/>
                <w:kern w:val="0"/>
                <w:sz w:val="20"/>
                <w:szCs w:val="20"/>
              </w:rPr>
            </w:pPr>
          </w:p>
        </w:tc>
        <w:tc>
          <w:tcPr>
            <w:tcW w:w="1701" w:type="dxa"/>
          </w:tcPr>
          <w:p>
            <w:pPr>
              <w:widowControl/>
              <w:jc w:val="left"/>
              <w:rPr>
                <w:rFonts w:cs="仿宋" w:asciiTheme="minorEastAsia" w:hAnsiTheme="minorEastAsia" w:eastAsiaTheme="minorEastAsia"/>
                <w:color w:val="000000"/>
                <w:kern w:val="0"/>
                <w:sz w:val="20"/>
                <w:szCs w:val="20"/>
              </w:rPr>
            </w:pPr>
          </w:p>
        </w:tc>
        <w:tc>
          <w:tcPr>
            <w:tcW w:w="1893" w:type="dxa"/>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9</w:t>
            </w:r>
          </w:p>
        </w:tc>
        <w:tc>
          <w:tcPr>
            <w:tcW w:w="2693" w:type="dxa"/>
            <w:gridSpan w:val="2"/>
          </w:tcPr>
          <w:p>
            <w:pPr>
              <w:widowControl/>
              <w:jc w:val="left"/>
              <w:rPr>
                <w:rFonts w:cs="仿宋" w:asciiTheme="minorEastAsia" w:hAnsiTheme="minorEastAsia" w:eastAsiaTheme="minorEastAsia"/>
                <w:color w:val="000000"/>
                <w:kern w:val="0"/>
                <w:sz w:val="20"/>
                <w:szCs w:val="20"/>
              </w:rPr>
            </w:pPr>
          </w:p>
        </w:tc>
        <w:tc>
          <w:tcPr>
            <w:tcW w:w="1843" w:type="dxa"/>
          </w:tcPr>
          <w:p>
            <w:pPr>
              <w:widowControl/>
              <w:jc w:val="left"/>
              <w:rPr>
                <w:rFonts w:cs="仿宋" w:asciiTheme="minorEastAsia" w:hAnsiTheme="minorEastAsia" w:eastAsiaTheme="minorEastAsia"/>
                <w:color w:val="000000"/>
                <w:kern w:val="0"/>
                <w:sz w:val="20"/>
                <w:szCs w:val="20"/>
              </w:rPr>
            </w:pPr>
          </w:p>
        </w:tc>
        <w:tc>
          <w:tcPr>
            <w:tcW w:w="1701" w:type="dxa"/>
          </w:tcPr>
          <w:p>
            <w:pPr>
              <w:widowControl/>
              <w:jc w:val="left"/>
              <w:rPr>
                <w:rFonts w:cs="仿宋" w:asciiTheme="minorEastAsia" w:hAnsiTheme="minorEastAsia" w:eastAsiaTheme="minorEastAsia"/>
                <w:color w:val="000000"/>
                <w:kern w:val="0"/>
                <w:sz w:val="20"/>
                <w:szCs w:val="20"/>
              </w:rPr>
            </w:pPr>
          </w:p>
        </w:tc>
        <w:tc>
          <w:tcPr>
            <w:tcW w:w="1893" w:type="dxa"/>
          </w:tcPr>
          <w:p>
            <w:pPr>
              <w:widowControl/>
              <w:jc w:val="left"/>
              <w:rPr>
                <w:rFonts w:cs="仿宋"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3"/>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施工单位检查评定结果</w:t>
            </w:r>
          </w:p>
        </w:tc>
        <w:tc>
          <w:tcPr>
            <w:tcW w:w="5437" w:type="dxa"/>
            <w:gridSpan w:val="3"/>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项目经理：</w:t>
            </w:r>
          </w:p>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（项目技术负责人）</w:t>
            </w:r>
          </w:p>
          <w:p>
            <w:pPr>
              <w:widowControl/>
              <w:jc w:val="left"/>
              <w:rPr>
                <w:rFonts w:cs="仿宋" w:asciiTheme="minorEastAsia" w:hAnsiTheme="minorEastAsia" w:eastAsiaTheme="minorEastAsia"/>
                <w:color w:val="000000"/>
                <w:kern w:val="0"/>
                <w:sz w:val="20"/>
                <w:szCs w:val="20"/>
              </w:rPr>
            </w:pPr>
          </w:p>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3"/>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监理单位评定结果</w:t>
            </w:r>
          </w:p>
        </w:tc>
        <w:tc>
          <w:tcPr>
            <w:tcW w:w="5437" w:type="dxa"/>
            <w:gridSpan w:val="3"/>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总监理工程师：</w:t>
            </w:r>
          </w:p>
          <w:p>
            <w:pPr>
              <w:widowControl/>
              <w:jc w:val="left"/>
              <w:rPr>
                <w:rFonts w:cs="仿宋" w:asciiTheme="minorEastAsia" w:hAnsiTheme="minorEastAsia" w:eastAsiaTheme="minorEastAsia"/>
                <w:color w:val="000000"/>
                <w:kern w:val="0"/>
                <w:sz w:val="20"/>
                <w:szCs w:val="20"/>
              </w:rPr>
            </w:pPr>
          </w:p>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3"/>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设计单位评定结果</w:t>
            </w:r>
          </w:p>
        </w:tc>
        <w:tc>
          <w:tcPr>
            <w:tcW w:w="5437" w:type="dxa"/>
            <w:gridSpan w:val="3"/>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设计单位项目负责人：</w:t>
            </w:r>
          </w:p>
          <w:p>
            <w:pPr>
              <w:widowControl/>
              <w:jc w:val="left"/>
              <w:rPr>
                <w:rFonts w:cs="仿宋" w:asciiTheme="minorEastAsia" w:hAnsiTheme="minorEastAsia" w:eastAsiaTheme="minorEastAsia"/>
                <w:color w:val="000000"/>
                <w:kern w:val="0"/>
                <w:sz w:val="20"/>
                <w:szCs w:val="20"/>
              </w:rPr>
            </w:pPr>
          </w:p>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3"/>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建设单位评定结果</w:t>
            </w:r>
          </w:p>
        </w:tc>
        <w:tc>
          <w:tcPr>
            <w:tcW w:w="5437" w:type="dxa"/>
            <w:gridSpan w:val="3"/>
          </w:tcPr>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建设单位项目负责人：</w:t>
            </w:r>
          </w:p>
          <w:p>
            <w:pPr>
              <w:widowControl/>
              <w:jc w:val="left"/>
              <w:rPr>
                <w:rFonts w:cs="仿宋" w:asciiTheme="minorEastAsia" w:hAnsiTheme="minorEastAsia" w:eastAsiaTheme="minorEastAsia"/>
                <w:color w:val="000000"/>
                <w:kern w:val="0"/>
                <w:sz w:val="20"/>
                <w:szCs w:val="20"/>
              </w:rPr>
            </w:pPr>
          </w:p>
          <w:p>
            <w:pPr>
              <w:widowControl/>
              <w:jc w:val="left"/>
              <w:rPr>
                <w:rFonts w:cs="仿宋" w:asciiTheme="minorEastAsia" w:hAnsiTheme="minorEastAsia" w:eastAsiaTheme="minorEastAsia"/>
                <w:color w:val="000000"/>
                <w:kern w:val="0"/>
                <w:sz w:val="20"/>
                <w:szCs w:val="20"/>
              </w:rPr>
            </w:pPr>
            <w:r>
              <w:rPr>
                <w:rFonts w:hint="eastAsia" w:cs="仿宋" w:asciiTheme="minorEastAsia" w:hAnsiTheme="minorEastAsia" w:eastAsiaTheme="minorEastAsia"/>
                <w:color w:val="000000"/>
                <w:kern w:val="0"/>
                <w:sz w:val="20"/>
                <w:szCs w:val="20"/>
              </w:rPr>
              <w:t xml:space="preserve">                                         年  月  日</w:t>
            </w:r>
          </w:p>
        </w:tc>
      </w:tr>
    </w:tbl>
    <w:p>
      <w:pPr>
        <w:spacing w:line="360" w:lineRule="auto"/>
        <w:jc w:val="left"/>
        <w:rPr>
          <w:rFonts w:ascii="宋体" w:cs="宋体"/>
          <w:bCs/>
          <w:sz w:val="24"/>
        </w:rPr>
      </w:pPr>
    </w:p>
    <w:p>
      <w:pPr>
        <w:spacing w:line="360" w:lineRule="auto"/>
        <w:rPr>
          <w:rFonts w:ascii="宋体" w:hAnsi="宋体" w:cs="宋体"/>
          <w:bCs/>
          <w:sz w:val="24"/>
        </w:rPr>
      </w:pPr>
    </w:p>
    <w:p>
      <w:pPr>
        <w:spacing w:line="240" w:lineRule="auto"/>
        <w:rPr>
          <w:rFonts w:ascii="宋体" w:hAnsi="宋体" w:cs="宋体"/>
          <w:bCs/>
          <w:sz w:val="24"/>
        </w:rPr>
      </w:pPr>
      <w:r>
        <w:rPr>
          <w:rFonts w:ascii="宋体" w:hAnsi="宋体" w:cs="宋体"/>
          <w:bCs/>
          <w:sz w:val="24"/>
        </w:rPr>
        <w:br w:type="page"/>
      </w:r>
    </w:p>
    <w:p>
      <w:pPr>
        <w:spacing w:line="360" w:lineRule="auto"/>
        <w:jc w:val="center"/>
        <w:rPr>
          <w:rFonts w:hint="eastAsia"/>
        </w:rPr>
      </w:pPr>
      <w:r>
        <w:rPr>
          <w:rFonts w:ascii="宋体" w:hAnsi="宋体" w:cs="宋体"/>
          <w:bCs/>
          <w:sz w:val="24"/>
        </w:rPr>
        <w:fldChar w:fldCharType="begin"/>
      </w:r>
      <w:r>
        <w:rPr>
          <w:rFonts w:ascii="宋体" w:hAnsi="宋体" w:cs="宋体"/>
          <w:bCs/>
          <w:sz w:val="24"/>
        </w:rPr>
        <w:instrText xml:space="preserve">HYPERLINK \l "_Toc417658710"</w:instrText>
      </w:r>
      <w:r>
        <w:rPr>
          <w:rFonts w:ascii="宋体" w:hAnsi="宋体" w:cs="宋体"/>
          <w:bCs/>
          <w:sz w:val="24"/>
        </w:rPr>
        <w:fldChar w:fldCharType="separate"/>
      </w:r>
      <w:r>
        <w:rPr>
          <w:rFonts w:hint="eastAsia"/>
        </w:rPr>
        <w:t>本规程用词说明</w:t>
      </w:r>
    </w:p>
    <w:p>
      <w:pPr>
        <w:numPr>
          <w:ilvl w:val="-1"/>
          <w:numId w:val="0"/>
        </w:numPr>
        <w:spacing w:before="0" w:after="0" w:line="360" w:lineRule="auto"/>
        <w:ind w:left="0" w:leftChars="0" w:right="102" w:firstLine="480" w:firstLineChars="200"/>
        <w:jc w:val="left"/>
        <w:rPr>
          <w:rFonts w:ascii="宋体" w:hAnsi="宋体" w:eastAsia="宋体" w:cs="宋体"/>
          <w:bCs/>
          <w:sz w:val="24"/>
        </w:rPr>
        <w:pPrChange w:id="4" w:author="马银峰" w:date="2022-04-18T10:14:59Z">
          <w:pPr>
            <w:numPr>
              <w:ilvl w:val="0"/>
              <w:numId w:val="5"/>
            </w:numPr>
            <w:spacing w:before="0" w:after="0" w:line="360" w:lineRule="auto"/>
            <w:ind w:left="1214" w:right="102" w:firstLine="480" w:firstLineChars="200"/>
            <w:jc w:val="left"/>
          </w:pPr>
        </w:pPrChange>
      </w:pPr>
      <w:r>
        <w:rPr>
          <w:rFonts w:hint="default" w:ascii="宋体" w:hAnsi="宋体" w:eastAsia="宋体" w:cs="宋体"/>
          <w:bCs/>
          <w:sz w:val="24"/>
          <w:lang w:val="en-US" w:eastAsia="zh-CN"/>
        </w:rPr>
        <w:t>1</w:t>
      </w:r>
      <w:del w:id="5" w:author="马银峰" w:date="2022-04-18T10:15:15Z">
        <w:r>
          <w:rPr>
            <w:rFonts w:hint="default" w:ascii="宋体" w:hAnsi="宋体" w:eastAsia="宋体" w:cs="宋体"/>
            <w:bCs/>
            <w:sz w:val="24"/>
            <w:lang w:val="en-US" w:eastAsia="zh-CN"/>
          </w:rPr>
          <w:delText xml:space="preserve"> </w:delText>
        </w:r>
      </w:del>
      <w:ins w:id="6" w:author="马银峰" w:date="2022-04-18T10:15:15Z">
        <w:r>
          <w:rPr>
            <w:rFonts w:hint="eastAsia" w:ascii="宋体" w:hAnsi="宋体" w:cs="宋体"/>
            <w:bCs/>
            <w:sz w:val="24"/>
            <w:lang w:val="en-US" w:eastAsia="zh-CN"/>
          </w:rPr>
          <w:t>.</w:t>
        </w:r>
      </w:ins>
      <w:r>
        <w:rPr>
          <w:rFonts w:ascii="宋体" w:hAnsi="宋体" w:eastAsia="宋体" w:cs="宋体"/>
          <w:bCs/>
          <w:sz w:val="24"/>
        </w:rPr>
        <w:t>为便于在执行本规程条文时区别对待，对要求严格程度不同的用词说明如下：</w:t>
      </w:r>
    </w:p>
    <w:p>
      <w:pPr>
        <w:spacing w:before="7" w:line="360" w:lineRule="auto"/>
        <w:ind w:right="102" w:firstLine="1680" w:firstLineChars="700"/>
        <w:rPr>
          <w:rFonts w:ascii="宋体" w:hAnsi="宋体" w:eastAsia="宋体" w:cs="宋体"/>
          <w:bCs/>
          <w:sz w:val="24"/>
        </w:rPr>
        <w:pPrChange w:id="7" w:author="马银峰" w:date="2022-04-18T10:15:04Z">
          <w:pPr>
            <w:spacing w:before="7" w:line="360" w:lineRule="auto"/>
            <w:ind w:right="102" w:firstLine="480" w:firstLineChars="200"/>
          </w:pPr>
        </w:pPrChange>
      </w:pPr>
      <w:r>
        <w:rPr>
          <w:rFonts w:ascii="宋体" w:hAnsi="宋体" w:eastAsia="宋体" w:cs="宋体"/>
          <w:bCs/>
          <w:sz w:val="24"/>
        </w:rPr>
        <w:t>1）表示很严格，非这样做不可的：</w:t>
      </w:r>
    </w:p>
    <w:p>
      <w:pPr>
        <w:spacing w:line="360" w:lineRule="auto"/>
        <w:ind w:left="1056" w:right="102" w:firstLine="480" w:firstLineChars="200"/>
        <w:rPr>
          <w:rFonts w:ascii="宋体" w:hAnsi="宋体" w:eastAsia="宋体" w:cs="宋体"/>
          <w:bCs/>
          <w:sz w:val="24"/>
        </w:rPr>
      </w:pPr>
      <w:r>
        <w:rPr>
          <w:rFonts w:ascii="宋体" w:hAnsi="宋体" w:eastAsia="宋体" w:cs="宋体"/>
          <w:bCs/>
          <w:sz w:val="24"/>
        </w:rPr>
        <w:t>正面词采用“必须”，反面词采用“严禁”。</w:t>
      </w:r>
    </w:p>
    <w:p>
      <w:pPr>
        <w:spacing w:line="360" w:lineRule="auto"/>
        <w:ind w:left="1056" w:right="102" w:firstLine="480" w:firstLineChars="200"/>
        <w:rPr>
          <w:rFonts w:ascii="宋体" w:hAnsi="宋体" w:eastAsia="宋体" w:cs="宋体"/>
          <w:bCs/>
          <w:sz w:val="24"/>
        </w:rPr>
      </w:pPr>
      <w:r>
        <w:rPr>
          <w:rFonts w:ascii="宋体" w:hAnsi="宋体" w:eastAsia="宋体" w:cs="宋体"/>
          <w:bCs/>
          <w:sz w:val="24"/>
        </w:rPr>
        <w:t>2）表示严格，在正常情况下均应这样做的：</w:t>
      </w:r>
    </w:p>
    <w:p>
      <w:pPr>
        <w:spacing w:line="360" w:lineRule="auto"/>
        <w:ind w:left="1056" w:right="102" w:firstLine="480" w:firstLineChars="200"/>
        <w:rPr>
          <w:rFonts w:ascii="宋体" w:hAnsi="宋体" w:eastAsia="宋体" w:cs="宋体"/>
          <w:bCs/>
          <w:sz w:val="24"/>
        </w:rPr>
      </w:pPr>
      <w:r>
        <w:rPr>
          <w:rFonts w:ascii="宋体" w:hAnsi="宋体" w:eastAsia="宋体" w:cs="宋体"/>
          <w:bCs/>
          <w:sz w:val="24"/>
        </w:rPr>
        <w:t>正面词采用“应”，反面词采用“不应”或“不得”。</w:t>
      </w:r>
    </w:p>
    <w:p>
      <w:pPr>
        <w:spacing w:line="360" w:lineRule="auto"/>
        <w:ind w:left="1056" w:right="102" w:firstLine="480" w:firstLineChars="200"/>
        <w:rPr>
          <w:rFonts w:ascii="宋体" w:hAnsi="宋体" w:eastAsia="宋体" w:cs="宋体"/>
          <w:bCs/>
          <w:sz w:val="24"/>
        </w:rPr>
      </w:pPr>
      <w:r>
        <w:rPr>
          <w:rFonts w:ascii="宋体" w:hAnsi="宋体" w:eastAsia="宋体" w:cs="宋体"/>
          <w:bCs/>
          <w:w w:val="100"/>
          <w:sz w:val="24"/>
        </w:rPr>
        <w:t xml:space="preserve">3）表示允许稍有选择，在条件许可时首先应这样做的： </w:t>
      </w:r>
      <w:r>
        <w:rPr>
          <w:rFonts w:ascii="宋体" w:hAnsi="宋体" w:eastAsia="宋体" w:cs="宋体"/>
          <w:bCs/>
          <w:sz w:val="24"/>
        </w:rPr>
        <w:t>正面词采用“宜”，反面词采用“不宜”。</w:t>
      </w:r>
    </w:p>
    <w:p>
      <w:pPr>
        <w:spacing w:line="360" w:lineRule="auto"/>
        <w:ind w:right="102" w:firstLine="1440" w:firstLineChars="600"/>
        <w:rPr>
          <w:rFonts w:ascii="宋体" w:hAnsi="宋体" w:eastAsia="宋体" w:cs="宋体"/>
          <w:bCs/>
          <w:sz w:val="24"/>
        </w:rPr>
        <w:pPrChange w:id="8" w:author="马银峰" w:date="2022-04-18T10:15:07Z">
          <w:pPr>
            <w:spacing w:line="360" w:lineRule="auto"/>
            <w:ind w:right="102" w:firstLine="480" w:firstLineChars="200"/>
          </w:pPr>
        </w:pPrChange>
      </w:pPr>
      <w:r>
        <w:rPr>
          <w:rFonts w:ascii="宋体" w:hAnsi="宋体" w:eastAsia="宋体" w:cs="宋体"/>
          <w:bCs/>
          <w:sz w:val="24"/>
        </w:rPr>
        <w:t>4）表示允许有选择，在一定条件下可以这样做的，采用“可”。</w:t>
      </w:r>
    </w:p>
    <w:p>
      <w:pPr>
        <w:spacing w:line="360" w:lineRule="auto"/>
        <w:ind w:right="102" w:firstLine="480" w:firstLineChars="200"/>
        <w:rPr>
          <w:rFonts w:ascii="宋体" w:hAnsi="宋体" w:eastAsia="宋体" w:cs="宋体"/>
          <w:bCs/>
          <w:sz w:val="24"/>
        </w:rPr>
      </w:pPr>
    </w:p>
    <w:p>
      <w:pPr>
        <w:numPr>
          <w:ilvl w:val="-1"/>
          <w:numId w:val="0"/>
        </w:numPr>
        <w:spacing w:before="154" w:after="0" w:line="360" w:lineRule="auto"/>
        <w:ind w:left="0" w:right="102" w:firstLine="480" w:firstLineChars="200"/>
        <w:jc w:val="left"/>
        <w:rPr>
          <w:rFonts w:ascii="宋体" w:hAnsi="宋体" w:eastAsia="宋体" w:cs="宋体"/>
          <w:bCs/>
          <w:sz w:val="24"/>
        </w:rPr>
        <w:pPrChange w:id="9" w:author="马银峰" w:date="2022-04-18T10:15:11Z">
          <w:pPr>
            <w:numPr>
              <w:ilvl w:val="0"/>
              <w:numId w:val="5"/>
            </w:numPr>
            <w:spacing w:before="154" w:after="0" w:line="360" w:lineRule="auto"/>
            <w:ind w:left="1214" w:right="102" w:firstLine="480"/>
            <w:jc w:val="left"/>
          </w:pPr>
        </w:pPrChange>
      </w:pPr>
      <w:r>
        <w:rPr>
          <w:rFonts w:hint="eastAsia" w:ascii="宋体" w:hAnsi="宋体" w:eastAsia="宋体" w:cs="宋体"/>
          <w:bCs/>
          <w:spacing w:val="0"/>
          <w:sz w:val="24"/>
          <w:lang w:val="en-US" w:eastAsia="zh-CN"/>
        </w:rPr>
        <w:t>2.</w:t>
      </w:r>
      <w:r>
        <w:rPr>
          <w:rFonts w:ascii="宋体" w:hAnsi="宋体" w:eastAsia="宋体" w:cs="宋体"/>
          <w:bCs/>
          <w:spacing w:val="0"/>
          <w:sz w:val="24"/>
        </w:rPr>
        <w:t>条文中指明应按其他有关标准的规定执行时，写法为“应符合……规定”或“应符合……要求”。</w:t>
      </w:r>
    </w:p>
    <w:p>
      <w:pPr>
        <w:spacing w:after="0" w:line="240" w:lineRule="auto"/>
        <w:jc w:val="left"/>
        <w:rPr>
          <w:sz w:val="21"/>
        </w:rPr>
        <w:sectPr>
          <w:pgSz w:w="11910" w:h="16840"/>
          <w:pgMar w:top="800" w:right="800" w:bottom="1220" w:left="780" w:header="599" w:footer="1026" w:gutter="0"/>
          <w:cols w:space="720" w:num="1"/>
        </w:sectPr>
      </w:pPr>
    </w:p>
    <w:p>
      <w:pPr>
        <w:spacing w:line="360" w:lineRule="auto"/>
        <w:jc w:val="center"/>
        <w:rPr>
          <w:rFonts w:hint="eastAsia"/>
        </w:rPr>
      </w:pPr>
    </w:p>
    <w:p>
      <w:pPr>
        <w:spacing w:line="360" w:lineRule="auto"/>
        <w:jc w:val="center"/>
        <w:rPr>
          <w:rFonts w:ascii="宋体" w:hAnsi="宋体" w:cs="宋体"/>
          <w:bCs/>
          <w:sz w:val="24"/>
        </w:rPr>
      </w:pPr>
      <w:r>
        <w:rPr>
          <w:rFonts w:ascii="宋体" w:hAnsi="宋体" w:cs="宋体"/>
          <w:bCs/>
          <w:sz w:val="24"/>
        </w:rPr>
        <w:fldChar w:fldCharType="end"/>
      </w:r>
      <w:r>
        <w:rPr>
          <w:rFonts w:ascii="宋体" w:hAnsi="宋体" w:cs="宋体"/>
          <w:bCs/>
          <w:sz w:val="24"/>
        </w:rPr>
        <w:fldChar w:fldCharType="begin"/>
      </w:r>
      <w:r>
        <w:rPr>
          <w:rFonts w:ascii="宋体" w:hAnsi="宋体" w:cs="宋体"/>
          <w:bCs/>
          <w:sz w:val="24"/>
        </w:rPr>
        <w:instrText xml:space="preserve">HYPERLINK \l "_Toc417658710"</w:instrText>
      </w:r>
      <w:r>
        <w:rPr>
          <w:rFonts w:ascii="宋体" w:hAnsi="宋体" w:cs="宋体"/>
          <w:bCs/>
          <w:sz w:val="24"/>
        </w:rPr>
        <w:fldChar w:fldCharType="separate"/>
      </w:r>
      <w:r>
        <w:rPr>
          <w:rFonts w:hint="eastAsia"/>
        </w:rPr>
        <w:t>引用标准名录</w:t>
      </w:r>
    </w:p>
    <w:p>
      <w:pPr>
        <w:numPr>
          <w:ilvl w:val="0"/>
          <w:numId w:val="0"/>
        </w:numPr>
        <w:spacing w:line="360" w:lineRule="auto"/>
        <w:ind w:right="102" w:firstLine="480" w:firstLineChars="200"/>
        <w:jc w:val="left"/>
        <w:rPr>
          <w:ins w:id="11" w:author="马银峰" w:date="2022-04-18T10:16:23Z"/>
          <w:rFonts w:ascii="宋体" w:hAnsi="宋体" w:cs="宋体"/>
          <w:bCs/>
          <w:sz w:val="24"/>
          <w:lang w:val="en-US"/>
        </w:rPr>
        <w:pPrChange w:id="10" w:author="马银峰" w:date="2022-04-18T10:16:19Z">
          <w:pPr/>
        </w:pPrChange>
      </w:pPr>
      <w:r>
        <w:rPr>
          <w:rFonts w:ascii="宋体" w:hAnsi="宋体" w:cs="宋体"/>
          <w:bCs/>
          <w:sz w:val="24"/>
        </w:rPr>
        <w:fldChar w:fldCharType="end"/>
      </w:r>
      <w:ins w:id="12" w:author="马银峰" w:date="2022-04-18T10:15:30Z">
        <w:r>
          <w:rPr>
            <w:rFonts w:ascii="宋体" w:hAnsi="宋体" w:cs="宋体"/>
            <w:bCs/>
            <w:sz w:val="24"/>
            <w:lang w:val="en-US"/>
            <w:rPrChange w:id="13" w:author="马银峰" w:date="2022-04-18T10:16:19Z">
              <w:rPr>
                <w:lang w:val="en-US"/>
              </w:rPr>
            </w:rPrChange>
          </w:rPr>
          <w:t xml:space="preserve">1 《建筑结构荷载规范》GB50009 </w:t>
        </w:r>
      </w:ins>
    </w:p>
    <w:p>
      <w:pPr>
        <w:numPr>
          <w:ilvl w:val="0"/>
          <w:numId w:val="0"/>
        </w:numPr>
        <w:spacing w:line="360" w:lineRule="auto"/>
        <w:ind w:right="102" w:firstLine="480" w:firstLineChars="200"/>
        <w:jc w:val="left"/>
        <w:rPr>
          <w:ins w:id="15" w:author="马银峰" w:date="2022-04-18T10:16:27Z"/>
          <w:rFonts w:ascii="宋体" w:hAnsi="宋体" w:cs="宋体"/>
          <w:bCs/>
          <w:sz w:val="24"/>
          <w:lang w:val="en-US"/>
        </w:rPr>
        <w:pPrChange w:id="14" w:author="马银峰" w:date="2022-04-18T10:16:19Z">
          <w:pPr/>
        </w:pPrChange>
      </w:pPr>
      <w:ins w:id="16" w:author="马银峰" w:date="2022-04-18T10:15:30Z">
        <w:r>
          <w:rPr>
            <w:rFonts w:ascii="宋体" w:hAnsi="宋体" w:cs="宋体"/>
            <w:bCs/>
            <w:sz w:val="24"/>
            <w:lang w:val="en-US"/>
            <w:rPrChange w:id="17" w:author="马银峰" w:date="2022-04-18T10:16:19Z">
              <w:rPr>
                <w:lang w:val="en-US"/>
              </w:rPr>
            </w:rPrChange>
          </w:rPr>
          <w:t xml:space="preserve">2 《建筑物防雷设计规范》GB50057 </w:t>
        </w:r>
      </w:ins>
    </w:p>
    <w:p>
      <w:pPr>
        <w:numPr>
          <w:ilvl w:val="0"/>
          <w:numId w:val="0"/>
        </w:numPr>
        <w:spacing w:line="360" w:lineRule="auto"/>
        <w:ind w:right="102" w:firstLine="480" w:firstLineChars="200"/>
        <w:jc w:val="left"/>
        <w:rPr>
          <w:ins w:id="19" w:author="马银峰" w:date="2022-04-18T10:15:30Z"/>
          <w:rFonts w:ascii="宋体" w:hAnsi="宋体" w:cs="宋体"/>
          <w:bCs/>
          <w:sz w:val="24"/>
          <w:lang w:val="en-US"/>
          <w:rPrChange w:id="20" w:author="马银峰" w:date="2022-04-18T10:16:19Z">
            <w:rPr>
              <w:ins w:id="21" w:author="马银峰" w:date="2022-04-18T10:15:30Z"/>
              <w:lang w:val="en-US"/>
            </w:rPr>
          </w:rPrChange>
        </w:rPr>
        <w:pPrChange w:id="18" w:author="马银峰" w:date="2022-04-18T10:16:19Z">
          <w:pPr/>
        </w:pPrChange>
      </w:pPr>
      <w:ins w:id="22" w:author="马银峰" w:date="2022-04-18T10:15:30Z">
        <w:r>
          <w:rPr>
            <w:rFonts w:ascii="宋体" w:hAnsi="宋体" w:cs="宋体"/>
            <w:bCs/>
            <w:sz w:val="24"/>
            <w:lang w:val="en-US"/>
            <w:rPrChange w:id="23" w:author="马银峰" w:date="2022-04-18T10:16:19Z">
              <w:rPr>
                <w:lang w:val="en-US"/>
              </w:rPr>
            </w:rPrChange>
          </w:rPr>
          <w:t>3 《火灾自动报警系统设计规范》GB50116</w:t>
        </w:r>
      </w:ins>
    </w:p>
    <w:p>
      <w:pPr>
        <w:numPr>
          <w:ilvl w:val="0"/>
          <w:numId w:val="0"/>
        </w:numPr>
        <w:spacing w:line="360" w:lineRule="auto"/>
        <w:ind w:right="102" w:firstLine="480" w:firstLineChars="200"/>
        <w:jc w:val="left"/>
        <w:rPr>
          <w:ins w:id="25" w:author="马银峰" w:date="2022-04-18T10:16:29Z"/>
          <w:rFonts w:ascii="宋体" w:hAnsi="宋体" w:cs="宋体"/>
          <w:bCs/>
          <w:sz w:val="24"/>
          <w:lang w:val="en-US"/>
        </w:rPr>
        <w:pPrChange w:id="24" w:author="马银峰" w:date="2022-04-18T10:16:19Z">
          <w:pPr/>
        </w:pPrChange>
      </w:pPr>
      <w:ins w:id="26" w:author="马银峰" w:date="2022-04-18T10:15:30Z">
        <w:r>
          <w:rPr>
            <w:rFonts w:ascii="宋体" w:hAnsi="宋体" w:cs="宋体"/>
            <w:bCs/>
            <w:sz w:val="24"/>
            <w:lang w:val="en-US"/>
            <w:rPrChange w:id="27" w:author="马银峰" w:date="2022-04-18T10:16:19Z">
              <w:rPr>
                <w:lang w:val="en-US"/>
              </w:rPr>
            </w:rPrChange>
          </w:rPr>
          <w:t xml:space="preserve">4 《电气装置安装工程 高压电器施工及验收规范》GB50147 </w:t>
        </w:r>
      </w:ins>
    </w:p>
    <w:p>
      <w:pPr>
        <w:numPr>
          <w:ilvl w:val="0"/>
          <w:numId w:val="0"/>
        </w:numPr>
        <w:spacing w:line="360" w:lineRule="auto"/>
        <w:ind w:right="102" w:firstLine="480" w:firstLineChars="200"/>
        <w:jc w:val="left"/>
        <w:rPr>
          <w:ins w:id="29" w:author="马银峰" w:date="2022-04-18T10:15:30Z"/>
          <w:rFonts w:ascii="宋体" w:hAnsi="宋体" w:cs="宋体"/>
          <w:bCs/>
          <w:sz w:val="24"/>
          <w:lang w:val="en-US"/>
          <w:rPrChange w:id="30" w:author="马银峰" w:date="2022-04-18T10:16:19Z">
            <w:rPr>
              <w:ins w:id="31" w:author="马银峰" w:date="2022-04-18T10:15:30Z"/>
              <w:lang w:val="en-US"/>
            </w:rPr>
          </w:rPrChange>
        </w:rPr>
        <w:pPrChange w:id="28" w:author="马银峰" w:date="2022-04-18T10:16:19Z">
          <w:pPr/>
        </w:pPrChange>
      </w:pPr>
      <w:ins w:id="32" w:author="马银峰" w:date="2022-04-18T10:15:30Z">
        <w:r>
          <w:rPr>
            <w:rFonts w:ascii="宋体" w:hAnsi="宋体" w:cs="宋体"/>
            <w:bCs/>
            <w:sz w:val="24"/>
            <w:lang w:val="en-US"/>
            <w:rPrChange w:id="33" w:author="马银峰" w:date="2022-04-18T10:16:19Z">
              <w:rPr>
                <w:lang w:val="en-US"/>
              </w:rPr>
            </w:rPrChange>
          </w:rPr>
          <w:t>5  《电气装置安装工程  电力变压器、油浸电抗器、互感器施工及验收规范》GB50148</w:t>
        </w:r>
      </w:ins>
    </w:p>
    <w:p>
      <w:pPr>
        <w:numPr>
          <w:ilvl w:val="0"/>
          <w:numId w:val="0"/>
        </w:numPr>
        <w:spacing w:line="360" w:lineRule="auto"/>
        <w:ind w:right="102" w:firstLine="480" w:firstLineChars="200"/>
        <w:jc w:val="left"/>
        <w:rPr>
          <w:ins w:id="35" w:author="马银峰" w:date="2022-04-18T10:16:32Z"/>
          <w:rFonts w:ascii="宋体" w:hAnsi="宋体" w:cs="宋体"/>
          <w:bCs/>
          <w:sz w:val="24"/>
          <w:lang w:val="en-US"/>
        </w:rPr>
        <w:pPrChange w:id="34" w:author="马银峰" w:date="2022-04-18T10:16:19Z">
          <w:pPr/>
        </w:pPrChange>
      </w:pPr>
      <w:ins w:id="36" w:author="马银峰" w:date="2022-04-18T10:15:30Z">
        <w:r>
          <w:rPr>
            <w:rFonts w:ascii="宋体" w:hAnsi="宋体" w:cs="宋体"/>
            <w:bCs/>
            <w:sz w:val="24"/>
            <w:lang w:val="en-US"/>
            <w:rPrChange w:id="37" w:author="马银峰" w:date="2022-04-18T10:16:19Z">
              <w:rPr>
                <w:lang w:val="en-US"/>
              </w:rPr>
            </w:rPrChange>
          </w:rPr>
          <w:t xml:space="preserve">6 《电气装置安装工程  母线装置施工及验收规范》GB50149 </w:t>
        </w:r>
      </w:ins>
    </w:p>
    <w:p>
      <w:pPr>
        <w:numPr>
          <w:ilvl w:val="0"/>
          <w:numId w:val="0"/>
        </w:numPr>
        <w:spacing w:line="360" w:lineRule="auto"/>
        <w:ind w:right="102" w:firstLine="480" w:firstLineChars="200"/>
        <w:jc w:val="left"/>
        <w:rPr>
          <w:ins w:id="39" w:author="马银峰" w:date="2022-04-18T10:16:34Z"/>
          <w:rFonts w:ascii="宋体" w:hAnsi="宋体" w:cs="宋体"/>
          <w:bCs/>
          <w:sz w:val="24"/>
          <w:lang w:val="en-US"/>
        </w:rPr>
        <w:pPrChange w:id="38" w:author="马银峰" w:date="2022-04-18T10:16:19Z">
          <w:pPr/>
        </w:pPrChange>
      </w:pPr>
      <w:ins w:id="40" w:author="马银峰" w:date="2022-04-18T10:15:30Z">
        <w:r>
          <w:rPr>
            <w:rFonts w:ascii="宋体" w:hAnsi="宋体" w:cs="宋体"/>
            <w:bCs/>
            <w:sz w:val="24"/>
            <w:lang w:val="en-US"/>
            <w:rPrChange w:id="41" w:author="马银峰" w:date="2022-04-18T10:16:19Z">
              <w:rPr>
                <w:lang w:val="en-US"/>
              </w:rPr>
            </w:rPrChange>
          </w:rPr>
          <w:t xml:space="preserve">7 《电气装置安装工程  接地装置施工及验收规范》GB50169 </w:t>
        </w:r>
      </w:ins>
    </w:p>
    <w:p>
      <w:pPr>
        <w:numPr>
          <w:ilvl w:val="0"/>
          <w:numId w:val="0"/>
        </w:numPr>
        <w:spacing w:line="360" w:lineRule="auto"/>
        <w:ind w:right="102" w:firstLine="480" w:firstLineChars="200"/>
        <w:jc w:val="left"/>
        <w:rPr>
          <w:ins w:id="43" w:author="马银峰" w:date="2022-04-18T10:15:30Z"/>
          <w:rFonts w:ascii="宋体" w:hAnsi="宋体" w:cs="宋体"/>
          <w:bCs/>
          <w:sz w:val="24"/>
          <w:lang w:val="en-US"/>
          <w:rPrChange w:id="44" w:author="马银峰" w:date="2022-04-18T10:16:19Z">
            <w:rPr>
              <w:ins w:id="45" w:author="马银峰" w:date="2022-04-18T10:15:30Z"/>
              <w:lang w:val="en-US"/>
            </w:rPr>
          </w:rPrChange>
        </w:rPr>
        <w:pPrChange w:id="42" w:author="马银峰" w:date="2022-04-18T10:16:19Z">
          <w:pPr/>
        </w:pPrChange>
      </w:pPr>
      <w:ins w:id="46" w:author="马银峰" w:date="2022-04-18T10:15:30Z">
        <w:r>
          <w:rPr>
            <w:rFonts w:ascii="宋体" w:hAnsi="宋体" w:cs="宋体"/>
            <w:bCs/>
            <w:sz w:val="24"/>
            <w:lang w:val="en-US"/>
            <w:rPrChange w:id="47" w:author="马银峰" w:date="2022-04-18T10:16:19Z">
              <w:rPr>
                <w:lang w:val="en-US"/>
              </w:rPr>
            </w:rPrChange>
          </w:rPr>
          <w:t>8 《电力工程电缆设计标准》GB50217</w:t>
        </w:r>
      </w:ins>
    </w:p>
    <w:p>
      <w:pPr>
        <w:numPr>
          <w:ilvl w:val="0"/>
          <w:numId w:val="0"/>
        </w:numPr>
        <w:spacing w:line="360" w:lineRule="auto"/>
        <w:ind w:right="102" w:firstLine="480" w:firstLineChars="200"/>
        <w:jc w:val="left"/>
        <w:rPr>
          <w:ins w:id="49" w:author="马银峰" w:date="2022-04-18T10:16:36Z"/>
          <w:rFonts w:ascii="宋体" w:hAnsi="宋体" w:cs="宋体"/>
          <w:bCs/>
          <w:sz w:val="24"/>
          <w:lang w:val="en-US"/>
        </w:rPr>
        <w:pPrChange w:id="48" w:author="马银峰" w:date="2022-04-18T10:16:19Z">
          <w:pPr/>
        </w:pPrChange>
      </w:pPr>
      <w:ins w:id="50" w:author="马银峰" w:date="2022-04-18T10:15:30Z">
        <w:r>
          <w:rPr>
            <w:rFonts w:ascii="宋体" w:hAnsi="宋体" w:cs="宋体"/>
            <w:bCs/>
            <w:sz w:val="24"/>
            <w:lang w:val="en-US"/>
            <w:rPrChange w:id="51" w:author="马银峰" w:date="2022-04-18T10:16:19Z">
              <w:rPr>
                <w:lang w:val="en-US"/>
              </w:rPr>
            </w:rPrChange>
          </w:rPr>
          <w:t xml:space="preserve">9 《电气装置安装工程 低压电器施工及验收规范》GB50254 </w:t>
        </w:r>
      </w:ins>
    </w:p>
    <w:p>
      <w:pPr>
        <w:numPr>
          <w:ilvl w:val="0"/>
          <w:numId w:val="0"/>
        </w:numPr>
        <w:spacing w:line="360" w:lineRule="auto"/>
        <w:ind w:right="102" w:firstLine="480" w:firstLineChars="200"/>
        <w:jc w:val="left"/>
        <w:rPr>
          <w:ins w:id="53" w:author="马银峰" w:date="2022-04-18T10:16:38Z"/>
          <w:rFonts w:ascii="宋体" w:hAnsi="宋体" w:cs="宋体"/>
          <w:bCs/>
          <w:sz w:val="24"/>
          <w:lang w:val="en-US"/>
        </w:rPr>
        <w:pPrChange w:id="52" w:author="马银峰" w:date="2022-04-18T10:16:19Z">
          <w:pPr/>
        </w:pPrChange>
      </w:pPr>
      <w:ins w:id="54" w:author="马银峰" w:date="2022-04-18T10:15:30Z">
        <w:r>
          <w:rPr>
            <w:rFonts w:ascii="宋体" w:hAnsi="宋体" w:cs="宋体"/>
            <w:bCs/>
            <w:sz w:val="24"/>
            <w:lang w:val="en-US"/>
            <w:rPrChange w:id="55" w:author="马银峰" w:date="2022-04-18T10:16:19Z">
              <w:rPr>
                <w:lang w:val="en-US"/>
              </w:rPr>
            </w:rPrChange>
          </w:rPr>
          <w:t xml:space="preserve">10 《建筑电气工程施工质量验收规范》GB50303 </w:t>
        </w:r>
      </w:ins>
    </w:p>
    <w:p>
      <w:pPr>
        <w:numPr>
          <w:ilvl w:val="0"/>
          <w:numId w:val="0"/>
        </w:numPr>
        <w:spacing w:line="360" w:lineRule="auto"/>
        <w:ind w:right="102" w:firstLine="480" w:firstLineChars="200"/>
        <w:jc w:val="left"/>
        <w:rPr>
          <w:ins w:id="57" w:author="马银峰" w:date="2022-04-18T10:16:40Z"/>
          <w:rFonts w:ascii="宋体" w:hAnsi="宋体" w:cs="宋体"/>
          <w:bCs/>
          <w:sz w:val="24"/>
          <w:lang w:val="en-US"/>
        </w:rPr>
        <w:pPrChange w:id="56" w:author="马银峰" w:date="2022-04-18T10:16:19Z">
          <w:pPr/>
        </w:pPrChange>
      </w:pPr>
      <w:ins w:id="58" w:author="马银峰" w:date="2022-04-18T10:15:30Z">
        <w:r>
          <w:rPr>
            <w:rFonts w:ascii="宋体" w:hAnsi="宋体" w:cs="宋体"/>
            <w:bCs/>
            <w:sz w:val="24"/>
            <w:lang w:val="en-US"/>
            <w:rPrChange w:id="59" w:author="马银峰" w:date="2022-04-18T10:16:19Z">
              <w:rPr>
                <w:lang w:val="en-US"/>
              </w:rPr>
            </w:rPrChange>
          </w:rPr>
          <w:t xml:space="preserve">11 《建筑光伏系统应用技术标准》GB/T51368 </w:t>
        </w:r>
      </w:ins>
    </w:p>
    <w:p>
      <w:pPr>
        <w:numPr>
          <w:ilvl w:val="0"/>
          <w:numId w:val="0"/>
        </w:numPr>
        <w:spacing w:line="360" w:lineRule="auto"/>
        <w:ind w:right="102" w:firstLine="480" w:firstLineChars="200"/>
        <w:jc w:val="left"/>
        <w:rPr>
          <w:ins w:id="61" w:author="马银峰" w:date="2022-04-18T10:16:41Z"/>
          <w:rFonts w:ascii="宋体" w:hAnsi="宋体" w:cs="宋体"/>
          <w:bCs/>
          <w:sz w:val="24"/>
          <w:lang w:val="en-US"/>
        </w:rPr>
        <w:pPrChange w:id="60" w:author="马银峰" w:date="2022-04-18T10:16:19Z">
          <w:pPr/>
        </w:pPrChange>
      </w:pPr>
      <w:ins w:id="62" w:author="马银峰" w:date="2022-04-18T10:15:30Z">
        <w:r>
          <w:rPr>
            <w:rFonts w:ascii="宋体" w:hAnsi="宋体" w:cs="宋体"/>
            <w:bCs/>
            <w:sz w:val="24"/>
            <w:lang w:val="en-US"/>
            <w:rPrChange w:id="63" w:author="马银峰" w:date="2022-04-18T10:16:19Z">
              <w:rPr>
                <w:lang w:val="en-US"/>
              </w:rPr>
            </w:rPrChange>
          </w:rPr>
          <w:t xml:space="preserve">12 《建筑材料及制品燃烧性能分级》GB8624 </w:t>
        </w:r>
      </w:ins>
    </w:p>
    <w:p>
      <w:pPr>
        <w:numPr>
          <w:ilvl w:val="0"/>
          <w:numId w:val="0"/>
        </w:numPr>
        <w:spacing w:line="360" w:lineRule="auto"/>
        <w:ind w:right="102" w:firstLine="480" w:firstLineChars="200"/>
        <w:jc w:val="left"/>
        <w:rPr>
          <w:ins w:id="65" w:author="马银峰" w:date="2022-04-18T10:15:30Z"/>
          <w:rFonts w:ascii="宋体" w:hAnsi="宋体" w:cs="宋体"/>
          <w:bCs/>
          <w:sz w:val="24"/>
          <w:lang w:val="en-US"/>
          <w:rPrChange w:id="66" w:author="马银峰" w:date="2022-04-18T10:16:19Z">
            <w:rPr>
              <w:ins w:id="67" w:author="马银峰" w:date="2022-04-18T10:15:30Z"/>
              <w:lang w:val="en-US"/>
            </w:rPr>
          </w:rPrChange>
        </w:rPr>
        <w:pPrChange w:id="64" w:author="马银峰" w:date="2022-04-18T10:16:19Z">
          <w:pPr/>
        </w:pPrChange>
      </w:pPr>
      <w:ins w:id="68" w:author="马银峰" w:date="2022-04-18T10:15:30Z">
        <w:r>
          <w:rPr>
            <w:rFonts w:ascii="宋体" w:hAnsi="宋体" w:cs="宋体"/>
            <w:bCs/>
            <w:sz w:val="24"/>
            <w:lang w:val="en-US"/>
            <w:rPrChange w:id="69" w:author="马银峰" w:date="2022-04-18T10:16:19Z">
              <w:rPr>
                <w:lang w:val="en-US"/>
              </w:rPr>
            </w:rPrChange>
          </w:rPr>
          <w:t>13 《中空玻璃》GB/T 11944</w:t>
        </w:r>
      </w:ins>
    </w:p>
    <w:p>
      <w:pPr>
        <w:numPr>
          <w:ilvl w:val="0"/>
          <w:numId w:val="0"/>
        </w:numPr>
        <w:spacing w:line="360" w:lineRule="auto"/>
        <w:ind w:right="102" w:firstLine="480" w:firstLineChars="200"/>
        <w:jc w:val="left"/>
        <w:rPr>
          <w:ins w:id="71" w:author="马银峰" w:date="2022-04-18T10:16:43Z"/>
          <w:rFonts w:ascii="宋体" w:hAnsi="宋体" w:cs="宋体"/>
          <w:bCs/>
          <w:sz w:val="24"/>
          <w:lang w:val="en-US"/>
        </w:rPr>
        <w:pPrChange w:id="70" w:author="马银峰" w:date="2022-04-18T10:16:19Z">
          <w:pPr/>
        </w:pPrChange>
      </w:pPr>
      <w:ins w:id="72" w:author="马银峰" w:date="2022-04-18T10:15:30Z">
        <w:r>
          <w:rPr>
            <w:rFonts w:ascii="宋体" w:hAnsi="宋体" w:cs="宋体"/>
            <w:bCs/>
            <w:sz w:val="24"/>
            <w:lang w:val="en-US"/>
            <w:rPrChange w:id="73" w:author="马银峰" w:date="2022-04-18T10:16:19Z">
              <w:rPr>
                <w:lang w:val="en-US"/>
              </w:rPr>
            </w:rPrChange>
          </w:rPr>
          <w:t xml:space="preserve">14 《建筑用安全玻璃 第3部分∶夹层玻璃》GB15763.3 </w:t>
        </w:r>
      </w:ins>
    </w:p>
    <w:p>
      <w:pPr>
        <w:numPr>
          <w:ilvl w:val="0"/>
          <w:numId w:val="0"/>
        </w:numPr>
        <w:spacing w:line="360" w:lineRule="auto"/>
        <w:ind w:right="102" w:firstLine="480" w:firstLineChars="200"/>
        <w:jc w:val="left"/>
        <w:rPr>
          <w:ins w:id="75" w:author="马银峰" w:date="2022-04-18T10:15:30Z"/>
          <w:rFonts w:ascii="宋体" w:hAnsi="宋体" w:cs="宋体"/>
          <w:bCs/>
          <w:sz w:val="24"/>
          <w:lang w:val="en-US"/>
          <w:rPrChange w:id="76" w:author="马银峰" w:date="2022-04-18T10:16:19Z">
            <w:rPr>
              <w:ins w:id="77" w:author="马银峰" w:date="2022-04-18T10:15:30Z"/>
              <w:lang w:val="en-US"/>
            </w:rPr>
          </w:rPrChange>
        </w:rPr>
        <w:pPrChange w:id="74" w:author="马银峰" w:date="2022-04-18T10:16:19Z">
          <w:pPr/>
        </w:pPrChange>
      </w:pPr>
      <w:ins w:id="78" w:author="马银峰" w:date="2022-04-18T10:15:30Z">
        <w:r>
          <w:rPr>
            <w:rFonts w:ascii="宋体" w:hAnsi="宋体" w:cs="宋体"/>
            <w:bCs/>
            <w:sz w:val="24"/>
            <w:lang w:val="en-US"/>
            <w:rPrChange w:id="79" w:author="马银峰" w:date="2022-04-18T10:16:19Z">
              <w:rPr>
                <w:lang w:val="en-US"/>
              </w:rPr>
            </w:rPrChange>
          </w:rPr>
          <w:t>15 《玻璃幕墙光热性能》GB/T18091</w:t>
        </w:r>
      </w:ins>
    </w:p>
    <w:p>
      <w:pPr>
        <w:numPr>
          <w:ilvl w:val="0"/>
          <w:numId w:val="0"/>
        </w:numPr>
        <w:spacing w:line="360" w:lineRule="auto"/>
        <w:ind w:right="102" w:firstLine="480" w:firstLineChars="200"/>
        <w:jc w:val="left"/>
        <w:rPr>
          <w:ins w:id="81" w:author="马银峰" w:date="2022-04-18T10:16:45Z"/>
          <w:rFonts w:ascii="宋体" w:hAnsi="宋体" w:cs="宋体"/>
          <w:bCs/>
          <w:sz w:val="24"/>
          <w:lang w:val="en-US"/>
        </w:rPr>
        <w:pPrChange w:id="80" w:author="马银峰" w:date="2022-04-18T10:16:19Z">
          <w:pPr/>
        </w:pPrChange>
      </w:pPr>
      <w:ins w:id="82" w:author="马银峰" w:date="2022-04-18T10:15:30Z">
        <w:r>
          <w:rPr>
            <w:rFonts w:ascii="宋体" w:hAnsi="宋体" w:cs="宋体"/>
            <w:bCs/>
            <w:sz w:val="24"/>
            <w:lang w:val="en-US"/>
            <w:rPrChange w:id="83" w:author="马银峰" w:date="2022-04-18T10:16:19Z">
              <w:rPr>
                <w:lang w:val="en-US"/>
              </w:rPr>
            </w:rPrChange>
          </w:rPr>
          <w:t xml:space="preserve">16 《阻燃和耐火电线电缆或光缆通则》GB/T19666 </w:t>
        </w:r>
      </w:ins>
    </w:p>
    <w:p>
      <w:pPr>
        <w:numPr>
          <w:ilvl w:val="0"/>
          <w:numId w:val="0"/>
        </w:numPr>
        <w:spacing w:line="360" w:lineRule="auto"/>
        <w:ind w:right="102" w:firstLine="480" w:firstLineChars="200"/>
        <w:jc w:val="left"/>
        <w:rPr>
          <w:ins w:id="85" w:author="马银峰" w:date="2022-04-18T10:15:30Z"/>
          <w:rFonts w:ascii="宋体" w:hAnsi="宋体" w:cs="宋体"/>
          <w:bCs/>
          <w:sz w:val="24"/>
          <w:lang w:val="en-US"/>
          <w:rPrChange w:id="86" w:author="马银峰" w:date="2022-04-18T10:16:19Z">
            <w:rPr>
              <w:ins w:id="87" w:author="马银峰" w:date="2022-04-18T10:15:30Z"/>
              <w:lang w:val="en-US"/>
            </w:rPr>
          </w:rPrChange>
        </w:rPr>
        <w:pPrChange w:id="84" w:author="马银峰" w:date="2022-04-18T10:16:19Z">
          <w:pPr/>
        </w:pPrChange>
      </w:pPr>
      <w:ins w:id="88" w:author="马银峰" w:date="2022-04-18T10:15:30Z">
        <w:r>
          <w:rPr>
            <w:rFonts w:ascii="宋体" w:hAnsi="宋体" w:cs="宋体"/>
            <w:bCs/>
            <w:sz w:val="24"/>
            <w:lang w:val="en-US"/>
            <w:rPrChange w:id="89" w:author="马银峰" w:date="2022-04-18T10:16:19Z">
              <w:rPr>
                <w:lang w:val="en-US"/>
              </w:rPr>
            </w:rPrChange>
          </w:rPr>
          <w:t>17 《电能质量监测设备通用要求》GB/T19862</w:t>
        </w:r>
      </w:ins>
    </w:p>
    <w:p>
      <w:pPr>
        <w:numPr>
          <w:ilvl w:val="0"/>
          <w:numId w:val="0"/>
        </w:numPr>
        <w:spacing w:line="360" w:lineRule="auto"/>
        <w:ind w:right="102" w:firstLine="480" w:firstLineChars="200"/>
        <w:jc w:val="left"/>
        <w:rPr>
          <w:ins w:id="91" w:author="马银峰" w:date="2022-04-18T10:15:30Z"/>
          <w:rFonts w:ascii="宋体" w:hAnsi="宋体" w:cs="宋体"/>
          <w:bCs/>
          <w:sz w:val="24"/>
          <w:lang w:val="en-US"/>
          <w:rPrChange w:id="92" w:author="马银峰" w:date="2022-04-18T10:16:19Z">
            <w:rPr>
              <w:ins w:id="93" w:author="马银峰" w:date="2022-04-18T10:15:30Z"/>
              <w:lang w:val="en-US"/>
            </w:rPr>
          </w:rPrChange>
        </w:rPr>
        <w:pPrChange w:id="90" w:author="马银峰" w:date="2022-04-18T10:16:19Z">
          <w:pPr/>
        </w:pPrChange>
      </w:pPr>
      <w:ins w:id="94" w:author="马银峰" w:date="2022-04-18T10:15:30Z">
        <w:r>
          <w:rPr>
            <w:rFonts w:ascii="宋体" w:hAnsi="宋体" w:cs="宋体"/>
            <w:bCs/>
            <w:sz w:val="24"/>
            <w:lang w:val="en-US"/>
            <w:rPrChange w:id="95" w:author="马银峰" w:date="2022-04-18T10:16:19Z">
              <w:rPr>
                <w:lang w:val="en-US"/>
              </w:rPr>
            </w:rPrChange>
          </w:rPr>
          <w:t>18 《光伏（PV）组件安全鉴定  第1部分∶结构要求》GB/T 20047.1</w:t>
        </w:r>
      </w:ins>
    </w:p>
    <w:p>
      <w:pPr>
        <w:numPr>
          <w:ilvl w:val="0"/>
          <w:numId w:val="0"/>
        </w:numPr>
        <w:spacing w:line="360" w:lineRule="auto"/>
        <w:ind w:right="102" w:firstLine="480" w:firstLineChars="200"/>
        <w:jc w:val="left"/>
        <w:rPr>
          <w:ins w:id="97" w:author="马银峰" w:date="2022-04-18T10:16:50Z"/>
          <w:rFonts w:ascii="宋体" w:hAnsi="宋体" w:cs="宋体"/>
          <w:bCs/>
          <w:sz w:val="24"/>
          <w:lang w:val="en-US"/>
        </w:rPr>
        <w:pPrChange w:id="96" w:author="马银峰" w:date="2022-04-18T10:16:19Z">
          <w:pPr/>
        </w:pPrChange>
      </w:pPr>
      <w:ins w:id="98" w:author="马银峰" w:date="2022-04-18T10:15:30Z">
        <w:r>
          <w:rPr>
            <w:rFonts w:ascii="宋体" w:hAnsi="宋体" w:cs="宋体"/>
            <w:bCs/>
            <w:sz w:val="24"/>
            <w:lang w:val="en-US"/>
            <w:rPrChange w:id="99" w:author="马银峰" w:date="2022-04-18T10:16:19Z">
              <w:rPr>
                <w:lang w:val="en-US"/>
              </w:rPr>
            </w:rPrChange>
          </w:rPr>
          <w:t xml:space="preserve">19 《建筑用太阳能光伏夹层玻璃》GB29551 </w:t>
        </w:r>
      </w:ins>
    </w:p>
    <w:p>
      <w:pPr>
        <w:numPr>
          <w:ilvl w:val="0"/>
          <w:numId w:val="0"/>
        </w:numPr>
        <w:spacing w:line="360" w:lineRule="auto"/>
        <w:ind w:right="102" w:firstLine="480" w:firstLineChars="200"/>
        <w:jc w:val="left"/>
        <w:rPr>
          <w:ins w:id="101" w:author="马银峰" w:date="2022-04-18T10:15:30Z"/>
          <w:rFonts w:ascii="宋体" w:hAnsi="宋体" w:cs="宋体"/>
          <w:bCs/>
          <w:sz w:val="24"/>
          <w:lang w:val="en-US"/>
          <w:rPrChange w:id="102" w:author="马银峰" w:date="2022-04-18T10:16:19Z">
            <w:rPr>
              <w:ins w:id="103" w:author="马银峰" w:date="2022-04-18T10:15:30Z"/>
              <w:lang w:val="en-US"/>
            </w:rPr>
          </w:rPrChange>
        </w:rPr>
        <w:pPrChange w:id="100" w:author="马银峰" w:date="2022-04-18T10:16:19Z">
          <w:pPr/>
        </w:pPrChange>
      </w:pPr>
      <w:ins w:id="104" w:author="马银峰" w:date="2022-04-18T10:15:30Z">
        <w:r>
          <w:rPr>
            <w:rFonts w:ascii="宋体" w:hAnsi="宋体" w:cs="宋体"/>
            <w:bCs/>
            <w:sz w:val="24"/>
            <w:lang w:val="en-US"/>
            <w:rPrChange w:id="105" w:author="马银峰" w:date="2022-04-18T10:16:19Z">
              <w:rPr>
                <w:lang w:val="en-US"/>
              </w:rPr>
            </w:rPrChange>
          </w:rPr>
          <w:t>20 《分布式电源并网技术要求》GB/T33593</w:t>
        </w:r>
      </w:ins>
    </w:p>
    <w:p>
      <w:pPr>
        <w:numPr>
          <w:ilvl w:val="0"/>
          <w:numId w:val="0"/>
        </w:numPr>
        <w:spacing w:line="360" w:lineRule="auto"/>
        <w:ind w:right="102" w:firstLine="480" w:firstLineChars="200"/>
        <w:jc w:val="left"/>
        <w:rPr>
          <w:ins w:id="107" w:author="马银峰" w:date="2022-04-18T10:16:51Z"/>
          <w:rFonts w:ascii="宋体" w:hAnsi="宋体" w:cs="宋体"/>
          <w:bCs/>
          <w:sz w:val="24"/>
          <w:lang w:val="en-US"/>
        </w:rPr>
        <w:pPrChange w:id="106" w:author="马银峰" w:date="2022-04-18T10:16:19Z">
          <w:pPr/>
        </w:pPrChange>
      </w:pPr>
      <w:ins w:id="108" w:author="马银峰" w:date="2022-04-18T10:15:30Z">
        <w:r>
          <w:rPr>
            <w:rFonts w:ascii="宋体" w:hAnsi="宋体" w:cs="宋体"/>
            <w:bCs/>
            <w:sz w:val="24"/>
            <w:lang w:val="en-US"/>
            <w:rPrChange w:id="109" w:author="马银峰" w:date="2022-04-18T10:16:19Z">
              <w:rPr>
                <w:lang w:val="en-US"/>
              </w:rPr>
            </w:rPrChange>
          </w:rPr>
          <w:t xml:space="preserve">21 《电化学储能系统储能变流器技术规范》GB/T34120 </w:t>
        </w:r>
      </w:ins>
    </w:p>
    <w:p>
      <w:pPr>
        <w:numPr>
          <w:ilvl w:val="0"/>
          <w:numId w:val="0"/>
        </w:numPr>
        <w:spacing w:line="360" w:lineRule="auto"/>
        <w:ind w:right="102" w:firstLine="480" w:firstLineChars="200"/>
        <w:jc w:val="left"/>
        <w:rPr>
          <w:ins w:id="111" w:author="马银峰" w:date="2022-04-18T10:16:54Z"/>
          <w:rFonts w:ascii="宋体" w:hAnsi="宋体" w:cs="宋体"/>
          <w:bCs/>
          <w:sz w:val="24"/>
          <w:lang w:val="en-US"/>
        </w:rPr>
        <w:pPrChange w:id="110" w:author="马银峰" w:date="2022-04-18T10:16:19Z">
          <w:pPr/>
        </w:pPrChange>
      </w:pPr>
      <w:ins w:id="112" w:author="马银峰" w:date="2022-04-18T10:15:30Z">
        <w:r>
          <w:rPr>
            <w:rFonts w:ascii="宋体" w:hAnsi="宋体" w:cs="宋体"/>
            <w:bCs/>
            <w:sz w:val="24"/>
            <w:lang w:val="en-US"/>
            <w:rPrChange w:id="113" w:author="马银峰" w:date="2022-04-18T10:16:19Z">
              <w:rPr>
                <w:lang w:val="en-US"/>
              </w:rPr>
            </w:rPrChange>
          </w:rPr>
          <w:t xml:space="preserve">22 《光伏发电并网逆变器技术要求》GB/T37408 </w:t>
        </w:r>
      </w:ins>
    </w:p>
    <w:p>
      <w:pPr>
        <w:numPr>
          <w:ilvl w:val="0"/>
          <w:numId w:val="0"/>
        </w:numPr>
        <w:spacing w:line="360" w:lineRule="auto"/>
        <w:ind w:right="102" w:firstLine="480" w:firstLineChars="200"/>
        <w:jc w:val="left"/>
        <w:rPr>
          <w:ins w:id="115" w:author="马银峰" w:date="2022-04-18T10:17:04Z"/>
          <w:rFonts w:ascii="宋体" w:hAnsi="宋体" w:cs="宋体"/>
          <w:bCs/>
          <w:sz w:val="24"/>
          <w:lang w:val="en-US"/>
        </w:rPr>
        <w:pPrChange w:id="114" w:author="马银峰" w:date="2022-04-18T10:16:19Z">
          <w:pPr/>
        </w:pPrChange>
      </w:pPr>
      <w:ins w:id="116" w:author="马银峰" w:date="2022-04-18T10:15:40Z">
        <w:r>
          <w:rPr>
            <w:rFonts w:ascii="宋体" w:hAnsi="宋体" w:cs="宋体"/>
            <w:bCs/>
            <w:sz w:val="24"/>
            <w:lang w:val="en-US"/>
            <w:rPrChange w:id="117" w:author="马银峰" w:date="2022-04-18T10:16:19Z">
              <w:rPr>
                <w:lang w:val="en-US"/>
              </w:rPr>
            </w:rPrChange>
          </w:rPr>
          <w:t xml:space="preserve">23 《电能计量装置技术管理规程》DL/T 448 </w:t>
        </w:r>
      </w:ins>
    </w:p>
    <w:p>
      <w:pPr>
        <w:numPr>
          <w:ilvl w:val="0"/>
          <w:numId w:val="0"/>
        </w:numPr>
        <w:spacing w:line="360" w:lineRule="auto"/>
        <w:ind w:right="102" w:firstLine="480" w:firstLineChars="200"/>
        <w:jc w:val="left"/>
        <w:rPr>
          <w:ins w:id="119" w:author="马银峰" w:date="2022-04-18T10:17:06Z"/>
          <w:rFonts w:ascii="宋体" w:hAnsi="宋体" w:cs="宋体"/>
          <w:bCs/>
          <w:sz w:val="24"/>
          <w:lang w:val="en-US"/>
        </w:rPr>
        <w:pPrChange w:id="118" w:author="马银峰" w:date="2022-04-18T10:16:19Z">
          <w:pPr/>
        </w:pPrChange>
      </w:pPr>
      <w:ins w:id="120" w:author="马银峰" w:date="2022-04-18T10:15:40Z">
        <w:r>
          <w:rPr>
            <w:rFonts w:ascii="宋体" w:hAnsi="宋体" w:cs="宋体"/>
            <w:bCs/>
            <w:sz w:val="24"/>
            <w:lang w:val="en-US"/>
            <w:rPrChange w:id="121" w:author="马银峰" w:date="2022-04-18T10:16:19Z">
              <w:rPr>
                <w:lang w:val="en-US"/>
              </w:rPr>
            </w:rPrChange>
          </w:rPr>
          <w:t xml:space="preserve">24 《电能量计量系统设计技术规程》DL/T5202 </w:t>
        </w:r>
      </w:ins>
    </w:p>
    <w:p>
      <w:pPr>
        <w:numPr>
          <w:ilvl w:val="0"/>
          <w:numId w:val="0"/>
        </w:numPr>
        <w:spacing w:line="360" w:lineRule="auto"/>
        <w:ind w:right="102" w:firstLine="480" w:firstLineChars="200"/>
        <w:jc w:val="left"/>
        <w:rPr>
          <w:ins w:id="123" w:author="马银峰" w:date="2022-04-18T10:17:07Z"/>
          <w:rFonts w:ascii="宋体" w:hAnsi="宋体" w:cs="宋体"/>
          <w:bCs/>
          <w:sz w:val="24"/>
          <w:lang w:val="en-US"/>
        </w:rPr>
        <w:pPrChange w:id="122" w:author="马银峰" w:date="2022-04-18T10:16:19Z">
          <w:pPr/>
        </w:pPrChange>
      </w:pPr>
      <w:ins w:id="124" w:author="马银峰" w:date="2022-04-18T10:15:40Z">
        <w:r>
          <w:rPr>
            <w:rFonts w:ascii="宋体" w:hAnsi="宋体" w:cs="宋体"/>
            <w:bCs/>
            <w:sz w:val="24"/>
            <w:lang w:val="en-US"/>
            <w:rPrChange w:id="125" w:author="马银峰" w:date="2022-04-18T10:16:19Z">
              <w:rPr>
                <w:lang w:val="en-US"/>
              </w:rPr>
            </w:rPrChange>
          </w:rPr>
          <w:t xml:space="preserve">25 《采光顶与金属屋面技术规程》JGJ 255 </w:t>
        </w:r>
      </w:ins>
    </w:p>
    <w:p>
      <w:pPr>
        <w:numPr>
          <w:ilvl w:val="0"/>
          <w:numId w:val="0"/>
        </w:numPr>
        <w:spacing w:line="360" w:lineRule="auto"/>
        <w:ind w:right="102" w:firstLine="480" w:firstLineChars="200"/>
        <w:jc w:val="left"/>
        <w:rPr>
          <w:ins w:id="127" w:author="马银峰" w:date="2022-04-18T10:17:09Z"/>
          <w:rFonts w:ascii="宋体" w:hAnsi="宋体" w:cs="宋体"/>
          <w:bCs/>
          <w:sz w:val="24"/>
          <w:lang w:val="en-US"/>
        </w:rPr>
        <w:pPrChange w:id="126" w:author="马银峰" w:date="2022-04-18T10:16:19Z">
          <w:pPr/>
        </w:pPrChange>
      </w:pPr>
      <w:ins w:id="128" w:author="马银峰" w:date="2022-04-18T10:15:40Z">
        <w:r>
          <w:rPr>
            <w:rFonts w:ascii="宋体" w:hAnsi="宋体" w:cs="宋体"/>
            <w:bCs/>
            <w:sz w:val="24"/>
            <w:lang w:val="en-US"/>
            <w:rPrChange w:id="129" w:author="马银峰" w:date="2022-04-18T10:16:19Z">
              <w:rPr>
                <w:lang w:val="en-US"/>
              </w:rPr>
            </w:rPrChange>
          </w:rPr>
          <w:t xml:space="preserve">26 《建筑用光伏构件通用技术要求》JG/T 492 </w:t>
        </w:r>
      </w:ins>
    </w:p>
    <w:p>
      <w:pPr>
        <w:numPr>
          <w:ilvl w:val="0"/>
          <w:numId w:val="0"/>
        </w:numPr>
        <w:spacing w:line="360" w:lineRule="auto"/>
        <w:ind w:right="102" w:firstLine="480" w:firstLineChars="200"/>
        <w:jc w:val="left"/>
        <w:rPr>
          <w:ins w:id="131" w:author="马银峰" w:date="2022-04-18T10:15:40Z"/>
          <w:rFonts w:ascii="宋体" w:hAnsi="宋体" w:cs="宋体"/>
          <w:bCs/>
          <w:sz w:val="24"/>
          <w:lang w:val="en-US"/>
          <w:rPrChange w:id="132" w:author="马银峰" w:date="2022-04-18T10:16:19Z">
            <w:rPr>
              <w:ins w:id="133" w:author="马银峰" w:date="2022-04-18T10:15:40Z"/>
              <w:lang w:val="en-US"/>
            </w:rPr>
          </w:rPrChange>
        </w:rPr>
        <w:pPrChange w:id="130" w:author="马银峰" w:date="2022-04-18T10:16:19Z">
          <w:pPr/>
        </w:pPrChange>
      </w:pPr>
      <w:ins w:id="134" w:author="马银峰" w:date="2022-04-18T10:15:40Z">
        <w:r>
          <w:rPr>
            <w:rFonts w:ascii="宋体" w:hAnsi="宋体" w:cs="宋体"/>
            <w:bCs/>
            <w:sz w:val="24"/>
            <w:lang w:val="en-US"/>
            <w:rPrChange w:id="135" w:author="马银峰" w:date="2022-04-18T10:16:19Z">
              <w:rPr>
                <w:lang w:val="en-US"/>
              </w:rPr>
            </w:rPrChange>
          </w:rPr>
          <w:t>27 《光伏并网逆变器技术规范》NB/T 32004</w:t>
        </w:r>
      </w:ins>
    </w:p>
    <w:p>
      <w:pPr>
        <w:spacing w:line="360" w:lineRule="auto"/>
        <w:rPr>
          <w:del w:id="136" w:author="马银峰" w:date="2022-04-18T10:17:15Z"/>
          <w:rFonts w:ascii="宋体" w:hAnsi="宋体" w:cs="宋体"/>
          <w:bCs/>
          <w:sz w:val="24"/>
        </w:rPr>
      </w:pPr>
    </w:p>
    <w:p>
      <w:pPr>
        <w:spacing w:line="360" w:lineRule="auto"/>
        <w:ind w:firstLine="480"/>
        <w:rPr>
          <w:ins w:id="137" w:author="马银峰" w:date="2022-04-18T10:19:45Z"/>
          <w:rFonts w:hint="default" w:ascii="宋体" w:hAnsi="宋体" w:cs="宋体"/>
          <w:bCs/>
          <w:sz w:val="24"/>
          <w:lang w:val="en-US" w:eastAsia="zh-CN"/>
        </w:rPr>
      </w:pPr>
      <w:ins w:id="138" w:author="马银峰" w:date="2022-04-18T10:18:24Z">
        <w:r>
          <w:rPr>
            <w:rFonts w:hint="eastAsia" w:ascii="宋体" w:hAnsi="宋体" w:cs="宋体"/>
            <w:bCs/>
            <w:sz w:val="24"/>
            <w:lang w:val="en-US" w:eastAsia="zh-CN"/>
          </w:rPr>
          <w:t>28</w:t>
        </w:r>
      </w:ins>
      <w:ins w:id="139" w:author="马银峰" w:date="2022-04-18T10:18:25Z">
        <w:r>
          <w:rPr>
            <w:rFonts w:hint="eastAsia" w:ascii="宋体" w:hAnsi="宋体" w:cs="宋体"/>
            <w:bCs/>
            <w:sz w:val="24"/>
            <w:lang w:val="en-US" w:eastAsia="zh-CN"/>
          </w:rPr>
          <w:t xml:space="preserve"> </w:t>
        </w:r>
      </w:ins>
      <w:ins w:id="140" w:author="马银峰" w:date="2022-04-18T10:19:45Z">
        <w:r>
          <w:rPr>
            <w:rFonts w:hint="eastAsia" w:ascii="宋体" w:hAnsi="宋体" w:cs="宋体"/>
            <w:bCs/>
            <w:sz w:val="24"/>
            <w:lang w:val="en-US" w:eastAsia="zh-CN"/>
          </w:rPr>
          <w:t>《光伏并网微型逆变器技术规范》NB/T 42142</w:t>
        </w:r>
      </w:ins>
    </w:p>
    <w:p>
      <w:pPr>
        <w:spacing w:line="360" w:lineRule="auto"/>
        <w:ind w:firstLine="480"/>
        <w:rPr>
          <w:ins w:id="141" w:author="马银峰" w:date="2022-04-18T10:19:51Z"/>
          <w:rFonts w:hint="eastAsia" w:ascii="宋体" w:hAnsi="宋体" w:cs="宋体"/>
          <w:bCs/>
          <w:sz w:val="24"/>
          <w:lang w:val="en-US" w:eastAsia="zh-CN"/>
        </w:rPr>
      </w:pPr>
      <w:ins w:id="142" w:author="马银峰" w:date="2022-04-18T10:18:47Z">
        <w:r>
          <w:rPr>
            <w:rFonts w:hint="eastAsia" w:ascii="宋体" w:hAnsi="宋体" w:cs="宋体"/>
            <w:bCs/>
            <w:sz w:val="24"/>
            <w:lang w:val="en-US" w:eastAsia="zh-CN"/>
          </w:rPr>
          <w:t>29</w:t>
        </w:r>
      </w:ins>
      <w:ins w:id="143" w:author="马银峰" w:date="2022-04-18T10:19:06Z">
        <w:r>
          <w:rPr>
            <w:rFonts w:hint="eastAsia" w:ascii="宋体" w:hAnsi="宋体" w:cs="宋体"/>
            <w:bCs/>
            <w:sz w:val="24"/>
            <w:lang w:val="en-US" w:eastAsia="zh-CN"/>
          </w:rPr>
          <w:t xml:space="preserve"> </w:t>
        </w:r>
      </w:ins>
      <w:ins w:id="144" w:author="马银峰" w:date="2022-04-18T10:19:51Z">
        <w:r>
          <w:rPr>
            <w:rFonts w:hint="eastAsia" w:ascii="宋体" w:hAnsi="宋体" w:cs="宋体"/>
            <w:bCs/>
            <w:sz w:val="24"/>
            <w:lang w:val="en-US" w:eastAsia="zh-CN"/>
          </w:rPr>
          <w:t>《光伏组件功率优化器技术规范》NB/T 42143</w:t>
        </w:r>
      </w:ins>
    </w:p>
    <w:p>
      <w:pPr>
        <w:spacing w:line="360" w:lineRule="auto"/>
        <w:ind w:firstLine="480"/>
        <w:rPr>
          <w:rFonts w:hint="default" w:ascii="宋体" w:hAnsi="宋体" w:cs="宋体"/>
          <w:bCs/>
          <w:sz w:val="24"/>
          <w:lang w:val="en-US" w:eastAsia="zh-CN"/>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马银峰" w:date="2022-04-18T09:54:18Z" w:initials="马">
    <w:p w14:paraId="68D9605F">
      <w:pPr>
        <w:pStyle w:val="6"/>
        <w:rPr>
          <w:rFonts w:hint="default" w:eastAsia="宋体"/>
          <w:lang w:val="en-US" w:eastAsia="zh-CN"/>
        </w:rPr>
      </w:pPr>
      <w:r>
        <w:rPr>
          <w:rFonts w:hint="eastAsia"/>
          <w:lang w:val="en-US" w:eastAsia="zh-CN"/>
        </w:rPr>
        <w:t>请学会补充标准立项通知及编号</w:t>
      </w:r>
    </w:p>
  </w:comment>
  <w:comment w:id="1" w:author="马银峰" w:date="2022-04-05T15:14:39Z" w:initials="马">
    <w:p w14:paraId="42A70BDD">
      <w:pPr>
        <w:pStyle w:val="6"/>
        <w:rPr>
          <w:rFonts w:hint="default" w:eastAsia="宋体"/>
          <w:lang w:val="en-US" w:eastAsia="zh-CN"/>
        </w:rPr>
      </w:pPr>
      <w:r>
        <w:rPr>
          <w:rFonts w:hint="eastAsia"/>
          <w:lang w:val="en-US" w:eastAsia="zh-CN"/>
        </w:rPr>
        <w:t>评审会议意见</w:t>
      </w:r>
    </w:p>
  </w:comment>
  <w:comment w:id="2" w:author="马银峰" w:date="2022-04-05T15:22:01Z" w:initials="马">
    <w:p w14:paraId="25627F39">
      <w:pPr>
        <w:pStyle w:val="6"/>
        <w:rPr>
          <w:rFonts w:hint="default" w:eastAsia="宋体"/>
          <w:lang w:val="en-US" w:eastAsia="zh-CN"/>
        </w:rPr>
      </w:pPr>
      <w:r>
        <w:rPr>
          <w:rFonts w:hint="eastAsia"/>
          <w:lang w:val="en-US" w:eastAsia="zh-CN"/>
        </w:rPr>
        <w:t>根据评审会意见，对储能设备做原则性描述，避免缺项，但不详细展开。</w:t>
      </w:r>
    </w:p>
  </w:comment>
  <w:comment w:id="3" w:author="马银峰" w:date="2022-04-05T15:06:01Z" w:initials="马">
    <w:p w14:paraId="0CF76338">
      <w:pPr>
        <w:pStyle w:val="6"/>
        <w:rPr>
          <w:rFonts w:hint="default" w:eastAsia="宋体"/>
          <w:lang w:val="en-US" w:eastAsia="zh-CN"/>
        </w:rPr>
      </w:pPr>
      <w:r>
        <w:rPr>
          <w:rFonts w:hint="eastAsia"/>
          <w:lang w:val="en-US" w:eastAsia="zh-CN"/>
        </w:rPr>
        <w:t>根据评审会议意见，原第十章前提至第六章后，以下章节编号顺次调整</w:t>
      </w:r>
    </w:p>
  </w:comment>
  <w:comment w:id="4" w:author="马银峰" w:date="2022-04-05T15:31:32Z" w:initials="马">
    <w:p w14:paraId="7CD24963">
      <w:pPr>
        <w:pStyle w:val="6"/>
        <w:rPr>
          <w:rFonts w:hint="default" w:eastAsia="宋体"/>
          <w:lang w:val="en-US" w:eastAsia="zh-CN"/>
        </w:rPr>
      </w:pPr>
      <w:r>
        <w:rPr>
          <w:rFonts w:hint="eastAsia"/>
          <w:lang w:val="en-US" w:eastAsia="zh-CN"/>
        </w:rPr>
        <w:t>术语条目增加英文</w:t>
      </w:r>
    </w:p>
  </w:comment>
  <w:comment w:id="5" w:author="马银峰" w:date="2022-04-05T15:26:31Z" w:initials="马">
    <w:p w14:paraId="1C64275E">
      <w:pPr>
        <w:pStyle w:val="6"/>
        <w:rPr>
          <w:rFonts w:hint="default" w:eastAsia="宋体"/>
          <w:lang w:val="en-US" w:eastAsia="zh-CN"/>
        </w:rPr>
      </w:pPr>
      <w:r>
        <w:rPr>
          <w:rFonts w:hint="eastAsia"/>
          <w:lang w:val="en-US" w:eastAsia="zh-CN"/>
        </w:rPr>
        <w:t>根据评审意见，删除过于繁复的BIPV与BAPV的扩展说明</w:t>
      </w:r>
    </w:p>
  </w:comment>
  <w:comment w:id="6" w:author="马银峰" w:date="2022-04-05T15:39:53Z" w:initials="马">
    <w:p w14:paraId="3D0F55C0">
      <w:pPr>
        <w:pStyle w:val="6"/>
        <w:rPr>
          <w:rFonts w:hint="default" w:eastAsia="宋体"/>
          <w:lang w:val="en-US" w:eastAsia="zh-CN"/>
        </w:rPr>
      </w:pPr>
      <w:r>
        <w:rPr>
          <w:rFonts w:hint="eastAsia"/>
          <w:lang w:val="en-US" w:eastAsia="zh-CN"/>
        </w:rPr>
        <w:t>根据评审意见调整</w:t>
      </w:r>
    </w:p>
  </w:comment>
  <w:comment w:id="7" w:author="马银峰" w:date="2022-04-05T15:40:30Z" w:initials="马">
    <w:p w14:paraId="3C2376ED">
      <w:pPr>
        <w:pStyle w:val="6"/>
        <w:rPr>
          <w:rFonts w:hint="default" w:eastAsia="宋体"/>
          <w:lang w:val="en-US" w:eastAsia="zh-CN"/>
        </w:rPr>
      </w:pPr>
      <w:r>
        <w:rPr>
          <w:rFonts w:hint="eastAsia"/>
          <w:lang w:val="en-US" w:eastAsia="zh-CN"/>
        </w:rPr>
        <w:t>补充说明微型逆变器和功率优化器的应用场景</w:t>
      </w:r>
    </w:p>
  </w:comment>
  <w:comment w:id="8" w:author="马银峰" w:date="2022-04-05T15:48:57Z" w:initials="马">
    <w:p w14:paraId="0A120D82">
      <w:pPr>
        <w:pStyle w:val="6"/>
        <w:rPr>
          <w:rFonts w:hint="default" w:eastAsia="宋体"/>
          <w:lang w:val="en-US" w:eastAsia="zh-CN"/>
        </w:rPr>
      </w:pPr>
      <w:r>
        <w:rPr>
          <w:rFonts w:hint="eastAsia"/>
          <w:lang w:val="en-US" w:eastAsia="zh-CN"/>
        </w:rPr>
        <w:t>根据评审会议要求补充快速关断要求</w:t>
      </w:r>
    </w:p>
  </w:comment>
  <w:comment w:id="10" w:author="万力" w:date="2022-04-14T12:06:37Z" w:initials="wanli">
    <w:p w14:paraId="280B074D">
      <w:pPr>
        <w:pStyle w:val="6"/>
        <w:rPr>
          <w:rFonts w:hint="default" w:eastAsia="宋体"/>
          <w:lang w:val="en-US" w:eastAsia="zh-CN"/>
        </w:rPr>
      </w:pPr>
      <w:r>
        <w:rPr>
          <w:rFonts w:hint="eastAsia"/>
          <w:lang w:val="en-US" w:eastAsia="zh-CN"/>
        </w:rPr>
        <w:t>并符合建筑防火的相关规定。</w:t>
      </w:r>
    </w:p>
  </w:comment>
  <w:comment w:id="11" w:author="马银峰" w:date="2022-04-18T10:01:08Z" w:initials="马">
    <w:p w14:paraId="379868EF">
      <w:pPr>
        <w:pStyle w:val="6"/>
        <w:rPr>
          <w:rFonts w:hint="default" w:eastAsia="宋体"/>
          <w:lang w:val="en-US" w:eastAsia="zh-CN"/>
        </w:rPr>
      </w:pPr>
      <w:r>
        <w:rPr>
          <w:rFonts w:hint="eastAsia"/>
          <w:lang w:val="en-US" w:eastAsia="zh-CN"/>
        </w:rPr>
        <w:t>按意见修改</w:t>
      </w:r>
    </w:p>
  </w:comment>
  <w:comment w:id="9" w:author="马银峰" w:date="2022-04-05T16:09:21Z" w:initials="马">
    <w:p w14:paraId="53EF6793">
      <w:pPr>
        <w:pStyle w:val="6"/>
        <w:rPr>
          <w:rFonts w:hint="default" w:eastAsia="宋体"/>
          <w:lang w:val="en-US" w:eastAsia="zh-CN"/>
        </w:rPr>
      </w:pPr>
      <w:r>
        <w:rPr>
          <w:rFonts w:hint="eastAsia"/>
          <w:lang w:val="en-US" w:eastAsia="zh-CN"/>
        </w:rPr>
        <w:t>根据评审会要求，补充储能设备原则性表述</w:t>
      </w:r>
    </w:p>
  </w:comment>
  <w:comment w:id="12" w:author="马银峰" w:date="2022-04-05T16:04:21Z" w:initials="马">
    <w:p w14:paraId="6B1A6964">
      <w:pPr>
        <w:pStyle w:val="6"/>
        <w:rPr>
          <w:rFonts w:hint="default" w:eastAsia="宋体"/>
          <w:lang w:val="en-US" w:eastAsia="zh-CN"/>
        </w:rPr>
      </w:pPr>
      <w:r>
        <w:rPr>
          <w:rFonts w:hint="eastAsia"/>
          <w:lang w:val="en-US" w:eastAsia="zh-CN"/>
        </w:rPr>
        <w:t>根据评审意见，增加场景应用分类，与省标协调</w:t>
      </w:r>
    </w:p>
  </w:comment>
  <w:comment w:id="13" w:author="马银峰" w:date="2022-04-05T16:27:24Z" w:initials="马">
    <w:p w14:paraId="3D2A6AA5">
      <w:pPr>
        <w:pStyle w:val="6"/>
        <w:rPr>
          <w:rFonts w:hint="default" w:eastAsia="宋体"/>
          <w:lang w:val="en-US" w:eastAsia="zh-CN"/>
        </w:rPr>
      </w:pPr>
      <w:r>
        <w:rPr>
          <w:rFonts w:hint="eastAsia"/>
          <w:lang w:val="en-US" w:eastAsia="zh-CN"/>
        </w:rPr>
        <w:t>不同朝向、倾角组件的发电量之和。</w:t>
      </w:r>
    </w:p>
  </w:comment>
  <w:comment w:id="14" w:author="马银峰" w:date="2022-04-05T21:48:03Z" w:initials="马">
    <w:p w14:paraId="1A00749A">
      <w:pPr>
        <w:pStyle w:val="6"/>
        <w:rPr>
          <w:rFonts w:hint="default" w:eastAsia="宋体"/>
          <w:lang w:val="en-US" w:eastAsia="zh-CN"/>
        </w:rPr>
      </w:pPr>
      <w:r>
        <w:rPr>
          <w:rFonts w:hint="eastAsia"/>
          <w:lang w:val="en-US" w:eastAsia="zh-CN"/>
        </w:rPr>
        <w:t>增加智能化相关要求，适应BIPV与建筑物“光储直柔”发展趋势的要求。</w:t>
      </w:r>
    </w:p>
  </w:comment>
  <w:comment w:id="15" w:author="万力" w:date="2022-04-14T12:11:06Z" w:initials="wanli">
    <w:p w14:paraId="7A7B7C9F">
      <w:pPr>
        <w:pStyle w:val="6"/>
        <w:rPr>
          <w:rFonts w:hint="default" w:eastAsia="宋体"/>
          <w:lang w:val="en-US" w:eastAsia="zh-CN"/>
        </w:rPr>
      </w:pPr>
      <w:r>
        <w:rPr>
          <w:rFonts w:hint="eastAsia"/>
          <w:lang w:val="en-US" w:eastAsia="zh-CN"/>
        </w:rPr>
        <w:t>增加电击防护的通用要求，条文号梳理一下</w:t>
      </w:r>
    </w:p>
  </w:comment>
  <w:comment w:id="16" w:author="马银峰" w:date="2022-04-18T10:03:49Z" w:initials="马">
    <w:p w14:paraId="38127528">
      <w:pPr>
        <w:pStyle w:val="6"/>
        <w:rPr>
          <w:rFonts w:hint="default" w:eastAsia="宋体"/>
          <w:lang w:val="en-US" w:eastAsia="zh-CN"/>
        </w:rPr>
      </w:pPr>
      <w:r>
        <w:rPr>
          <w:rFonts w:hint="eastAsia"/>
          <w:lang w:val="en-US" w:eastAsia="zh-CN"/>
        </w:rPr>
        <w:t>按意见修改</w:t>
      </w:r>
    </w:p>
  </w:comment>
  <w:comment w:id="17" w:author="马银峰" w:date="2022-04-05T21:50:05Z" w:initials="马">
    <w:p w14:paraId="7E146776">
      <w:pPr>
        <w:pStyle w:val="6"/>
        <w:rPr>
          <w:rFonts w:hint="default" w:eastAsia="宋体"/>
          <w:lang w:val="en-US" w:eastAsia="zh-CN"/>
        </w:rPr>
      </w:pPr>
      <w:r>
        <w:rPr>
          <w:rFonts w:hint="eastAsia"/>
          <w:lang w:val="en-US" w:eastAsia="zh-CN"/>
        </w:rPr>
        <w:t>增加薄膜光伏系统对原有建筑物防火等级不得有消极影响的规定。</w:t>
      </w:r>
    </w:p>
  </w:comment>
  <w:comment w:id="18" w:author="马银峰" w:date="2022-04-05T21:55:34Z" w:initials="马">
    <w:p w14:paraId="2A2F6449">
      <w:pPr>
        <w:pStyle w:val="6"/>
        <w:rPr>
          <w:rFonts w:hint="eastAsia"/>
          <w:lang w:val="en-US" w:eastAsia="zh-CN"/>
        </w:rPr>
      </w:pPr>
      <w:r>
        <w:rPr>
          <w:rFonts w:hint="eastAsia"/>
          <w:lang w:val="en-US" w:eastAsia="zh-CN"/>
        </w:rPr>
        <w:t>原验收章节内表格转至附录</w:t>
      </w:r>
    </w:p>
    <w:p w14:paraId="3DED4ADC">
      <w:pPr>
        <w:pStyle w:val="6"/>
        <w:rPr>
          <w:rFonts w:hint="default"/>
          <w:lang w:val="en-US"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D9605F" w15:done="0"/>
  <w15:commentEx w15:paraId="42A70BDD" w15:done="0"/>
  <w15:commentEx w15:paraId="25627F39" w15:done="0"/>
  <w15:commentEx w15:paraId="0CF76338" w15:done="0"/>
  <w15:commentEx w15:paraId="7CD24963" w15:done="0"/>
  <w15:commentEx w15:paraId="1C64275E" w15:done="0"/>
  <w15:commentEx w15:paraId="3D0F55C0" w15:done="0"/>
  <w15:commentEx w15:paraId="3C2376ED" w15:done="0"/>
  <w15:commentEx w15:paraId="0A120D82" w15:done="0"/>
  <w15:commentEx w15:paraId="280B074D" w15:done="0"/>
  <w15:commentEx w15:paraId="379868EF" w15:done="0" w15:paraIdParent="280B074D"/>
  <w15:commentEx w15:paraId="53EF6793" w15:done="0"/>
  <w15:commentEx w15:paraId="6B1A6964" w15:done="0"/>
  <w15:commentEx w15:paraId="3D2A6AA5" w15:done="0"/>
  <w15:commentEx w15:paraId="1A00749A" w15:done="0"/>
  <w15:commentEx w15:paraId="7A7B7C9F" w15:done="0"/>
  <w15:commentEx w15:paraId="38127528" w15:done="0" w15:paraIdParent="7A7B7C9F"/>
  <w15:commentEx w15:paraId="7E146776" w15:done="0"/>
  <w15:commentEx w15:paraId="3DED4AD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叶根友毛笔行书2.0版">
    <w:altName w:val="宋体"/>
    <w:panose1 w:val="020B0604020202020204"/>
    <w:charset w:val="86"/>
    <w:family w:val="auto"/>
    <w:pitch w:val="default"/>
    <w:sig w:usb0="00000000" w:usb1="00000000" w:usb2="00000010" w:usb3="00000000" w:csb0="00040000" w:csb1="00000000"/>
  </w:font>
  <w:font w:name="方正书宋简体">
    <w:altName w:val="宋体"/>
    <w:panose1 w:val="020B0604020202020204"/>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04947C"/>
    <w:multiLevelType w:val="multilevel"/>
    <w:tmpl w:val="E504947C"/>
    <w:lvl w:ilvl="0" w:tentative="0">
      <w:start w:val="1"/>
      <w:numFmt w:val="decimal"/>
      <w:lvlText w:val="%1"/>
      <w:lvlJc w:val="left"/>
      <w:pPr>
        <w:ind w:left="1214" w:hanging="159"/>
        <w:jc w:val="left"/>
      </w:pPr>
      <w:rPr>
        <w:rFonts w:hint="default" w:ascii="宋体" w:hAnsi="宋体" w:eastAsia="宋体" w:cs="宋体"/>
        <w:w w:val="99"/>
        <w:sz w:val="21"/>
        <w:szCs w:val="21"/>
        <w:lang w:val="zh-CN" w:eastAsia="zh-CN" w:bidi="zh-CN"/>
      </w:rPr>
    </w:lvl>
    <w:lvl w:ilvl="1" w:tentative="0">
      <w:start w:val="0"/>
      <w:numFmt w:val="bullet"/>
      <w:lvlText w:val="•"/>
      <w:lvlJc w:val="left"/>
      <w:pPr>
        <w:ind w:left="2130" w:hanging="159"/>
      </w:pPr>
      <w:rPr>
        <w:rFonts w:hint="default"/>
        <w:lang w:val="zh-CN" w:eastAsia="zh-CN" w:bidi="zh-CN"/>
      </w:rPr>
    </w:lvl>
    <w:lvl w:ilvl="2" w:tentative="0">
      <w:start w:val="0"/>
      <w:numFmt w:val="bullet"/>
      <w:lvlText w:val="•"/>
      <w:lvlJc w:val="left"/>
      <w:pPr>
        <w:ind w:left="3041" w:hanging="159"/>
      </w:pPr>
      <w:rPr>
        <w:rFonts w:hint="default"/>
        <w:lang w:val="zh-CN" w:eastAsia="zh-CN" w:bidi="zh-CN"/>
      </w:rPr>
    </w:lvl>
    <w:lvl w:ilvl="3" w:tentative="0">
      <w:start w:val="0"/>
      <w:numFmt w:val="bullet"/>
      <w:lvlText w:val="•"/>
      <w:lvlJc w:val="left"/>
      <w:pPr>
        <w:ind w:left="3951" w:hanging="159"/>
      </w:pPr>
      <w:rPr>
        <w:rFonts w:hint="default"/>
        <w:lang w:val="zh-CN" w:eastAsia="zh-CN" w:bidi="zh-CN"/>
      </w:rPr>
    </w:lvl>
    <w:lvl w:ilvl="4" w:tentative="0">
      <w:start w:val="0"/>
      <w:numFmt w:val="bullet"/>
      <w:lvlText w:val="•"/>
      <w:lvlJc w:val="left"/>
      <w:pPr>
        <w:ind w:left="4862" w:hanging="159"/>
      </w:pPr>
      <w:rPr>
        <w:rFonts w:hint="default"/>
        <w:lang w:val="zh-CN" w:eastAsia="zh-CN" w:bidi="zh-CN"/>
      </w:rPr>
    </w:lvl>
    <w:lvl w:ilvl="5" w:tentative="0">
      <w:start w:val="0"/>
      <w:numFmt w:val="bullet"/>
      <w:lvlText w:val="•"/>
      <w:lvlJc w:val="left"/>
      <w:pPr>
        <w:ind w:left="5773" w:hanging="159"/>
      </w:pPr>
      <w:rPr>
        <w:rFonts w:hint="default"/>
        <w:lang w:val="zh-CN" w:eastAsia="zh-CN" w:bidi="zh-CN"/>
      </w:rPr>
    </w:lvl>
    <w:lvl w:ilvl="6" w:tentative="0">
      <w:start w:val="0"/>
      <w:numFmt w:val="bullet"/>
      <w:lvlText w:val="•"/>
      <w:lvlJc w:val="left"/>
      <w:pPr>
        <w:ind w:left="6683" w:hanging="159"/>
      </w:pPr>
      <w:rPr>
        <w:rFonts w:hint="default"/>
        <w:lang w:val="zh-CN" w:eastAsia="zh-CN" w:bidi="zh-CN"/>
      </w:rPr>
    </w:lvl>
    <w:lvl w:ilvl="7" w:tentative="0">
      <w:start w:val="0"/>
      <w:numFmt w:val="bullet"/>
      <w:lvlText w:val="•"/>
      <w:lvlJc w:val="left"/>
      <w:pPr>
        <w:ind w:left="7594" w:hanging="159"/>
      </w:pPr>
      <w:rPr>
        <w:rFonts w:hint="default"/>
        <w:lang w:val="zh-CN" w:eastAsia="zh-CN" w:bidi="zh-CN"/>
      </w:rPr>
    </w:lvl>
    <w:lvl w:ilvl="8" w:tentative="0">
      <w:start w:val="0"/>
      <w:numFmt w:val="bullet"/>
      <w:lvlText w:val="•"/>
      <w:lvlJc w:val="left"/>
      <w:pPr>
        <w:ind w:left="8504" w:hanging="159"/>
      </w:pPr>
      <w:rPr>
        <w:rFonts w:hint="default"/>
        <w:lang w:val="zh-CN" w:eastAsia="zh-CN" w:bidi="zh-CN"/>
      </w:rPr>
    </w:lvl>
  </w:abstractNum>
  <w:abstractNum w:abstractNumId="1">
    <w:nsid w:val="08EC725B"/>
    <w:multiLevelType w:val="multilevel"/>
    <w:tmpl w:val="08EC725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FC91163"/>
    <w:multiLevelType w:val="multilevel"/>
    <w:tmpl w:val="1FC91163"/>
    <w:lvl w:ilvl="0" w:tentative="0">
      <w:start w:val="1"/>
      <w:numFmt w:val="decimal"/>
      <w:suff w:val="nothing"/>
      <w:lvlText w:val="%1　"/>
      <w:lvlJc w:val="left"/>
      <w:rPr>
        <w:rFonts w:hint="eastAsia" w:ascii="黑体" w:hAnsi="Times New Roman" w:eastAsia="黑体" w:cs="Times New Roman"/>
        <w:b w:val="0"/>
        <w:i w:val="0"/>
        <w:sz w:val="21"/>
        <w:szCs w:val="21"/>
      </w:rPr>
    </w:lvl>
    <w:lvl w:ilvl="1" w:tentative="0">
      <w:start w:val="1"/>
      <w:numFmt w:val="decimal"/>
      <w:suff w:val="nothing"/>
      <w:lvlText w:val="%1.%2　"/>
      <w:lvlJc w:val="left"/>
      <w:pPr>
        <w:ind w:left="3969"/>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pStyle w:val="35"/>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pStyle w:val="34"/>
      <w:suff w:val="nothing"/>
      <w:lvlText w:val="%1.%2.%3.%4.%5.%6　"/>
      <w:lvlJc w:val="left"/>
      <w:pPr>
        <w:ind w:left="1418"/>
      </w:pPr>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3">
    <w:nsid w:val="44C50F90"/>
    <w:multiLevelType w:val="multilevel"/>
    <w:tmpl w:val="44C50F90"/>
    <w:lvl w:ilvl="0" w:tentative="0">
      <w:start w:val="1"/>
      <w:numFmt w:val="lowerLetter"/>
      <w:pStyle w:val="36"/>
      <w:lvlText w:val="%1)"/>
      <w:lvlJc w:val="left"/>
      <w:pPr>
        <w:tabs>
          <w:tab w:val="left" w:pos="840"/>
        </w:tabs>
        <w:ind w:left="839" w:hanging="419"/>
      </w:pPr>
      <w:rPr>
        <w:rFonts w:hint="eastAsia" w:ascii="宋体" w:eastAsia="宋体" w:cs="Times New Roman"/>
        <w:b w:val="0"/>
        <w:i w:val="0"/>
        <w:color w:val="FF000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4">
    <w:nsid w:val="4A3B0583"/>
    <w:multiLevelType w:val="multilevel"/>
    <w:tmpl w:val="4A3B058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3"/>
  </w:num>
  <w:num w:numId="3">
    <w:abstractNumId w:val="4"/>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quar">
    <w15:presenceInfo w15:providerId="WPS Office" w15:userId="1415173485"/>
  </w15:person>
  <w15:person w15:author="马银峰">
    <w15:presenceInfo w15:providerId="None" w15:userId="马银峰"/>
  </w15:person>
  <w15:person w15:author="万力">
    <w15:presenceInfo w15:providerId="None" w15:userId="万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6B1"/>
    <w:rsid w:val="00001892"/>
    <w:rsid w:val="00004A3C"/>
    <w:rsid w:val="00011416"/>
    <w:rsid w:val="000138A6"/>
    <w:rsid w:val="00014071"/>
    <w:rsid w:val="0001467C"/>
    <w:rsid w:val="0002033F"/>
    <w:rsid w:val="0003072C"/>
    <w:rsid w:val="0003207C"/>
    <w:rsid w:val="00032671"/>
    <w:rsid w:val="000346CC"/>
    <w:rsid w:val="00035FC9"/>
    <w:rsid w:val="0003601C"/>
    <w:rsid w:val="00036ED9"/>
    <w:rsid w:val="0004298E"/>
    <w:rsid w:val="000430E2"/>
    <w:rsid w:val="0005107E"/>
    <w:rsid w:val="00052E25"/>
    <w:rsid w:val="00052E64"/>
    <w:rsid w:val="0005560B"/>
    <w:rsid w:val="000570F4"/>
    <w:rsid w:val="0005714B"/>
    <w:rsid w:val="0006297B"/>
    <w:rsid w:val="00062E5E"/>
    <w:rsid w:val="00065540"/>
    <w:rsid w:val="00070951"/>
    <w:rsid w:val="000742E3"/>
    <w:rsid w:val="000748E8"/>
    <w:rsid w:val="00084A14"/>
    <w:rsid w:val="00085B5C"/>
    <w:rsid w:val="00086B24"/>
    <w:rsid w:val="000876B3"/>
    <w:rsid w:val="0009194B"/>
    <w:rsid w:val="00092476"/>
    <w:rsid w:val="000946CD"/>
    <w:rsid w:val="000950D1"/>
    <w:rsid w:val="000A012C"/>
    <w:rsid w:val="000A35DD"/>
    <w:rsid w:val="000A6C9B"/>
    <w:rsid w:val="000B1508"/>
    <w:rsid w:val="000B2E7A"/>
    <w:rsid w:val="000B4C95"/>
    <w:rsid w:val="000C2C3E"/>
    <w:rsid w:val="000C3D21"/>
    <w:rsid w:val="000C451C"/>
    <w:rsid w:val="000C7F77"/>
    <w:rsid w:val="000D06A8"/>
    <w:rsid w:val="000D3856"/>
    <w:rsid w:val="000D65DE"/>
    <w:rsid w:val="000E1660"/>
    <w:rsid w:val="000F2E4D"/>
    <w:rsid w:val="000F4533"/>
    <w:rsid w:val="00101DB1"/>
    <w:rsid w:val="001073B2"/>
    <w:rsid w:val="00110863"/>
    <w:rsid w:val="00110B2D"/>
    <w:rsid w:val="00113C04"/>
    <w:rsid w:val="001146AB"/>
    <w:rsid w:val="001152CD"/>
    <w:rsid w:val="00117A6D"/>
    <w:rsid w:val="00120400"/>
    <w:rsid w:val="001240CF"/>
    <w:rsid w:val="00127474"/>
    <w:rsid w:val="00127558"/>
    <w:rsid w:val="0013007A"/>
    <w:rsid w:val="0013257B"/>
    <w:rsid w:val="00134F54"/>
    <w:rsid w:val="00136DF2"/>
    <w:rsid w:val="001437E0"/>
    <w:rsid w:val="00145973"/>
    <w:rsid w:val="0014677D"/>
    <w:rsid w:val="00153F12"/>
    <w:rsid w:val="00154D31"/>
    <w:rsid w:val="001617C4"/>
    <w:rsid w:val="0016236C"/>
    <w:rsid w:val="00162738"/>
    <w:rsid w:val="0016357F"/>
    <w:rsid w:val="001705FF"/>
    <w:rsid w:val="00173A8F"/>
    <w:rsid w:val="00174289"/>
    <w:rsid w:val="001765E0"/>
    <w:rsid w:val="0018261B"/>
    <w:rsid w:val="00184759"/>
    <w:rsid w:val="00185532"/>
    <w:rsid w:val="00185766"/>
    <w:rsid w:val="0018618E"/>
    <w:rsid w:val="0019085D"/>
    <w:rsid w:val="00190C80"/>
    <w:rsid w:val="001946A3"/>
    <w:rsid w:val="00197FDD"/>
    <w:rsid w:val="001A081B"/>
    <w:rsid w:val="001A1426"/>
    <w:rsid w:val="001A35B3"/>
    <w:rsid w:val="001A4DFB"/>
    <w:rsid w:val="001A5356"/>
    <w:rsid w:val="001A6686"/>
    <w:rsid w:val="001B1457"/>
    <w:rsid w:val="001B14A4"/>
    <w:rsid w:val="001B1E53"/>
    <w:rsid w:val="001B4BC9"/>
    <w:rsid w:val="001B74A0"/>
    <w:rsid w:val="001C1262"/>
    <w:rsid w:val="001C1DA3"/>
    <w:rsid w:val="001C2A7C"/>
    <w:rsid w:val="001C524F"/>
    <w:rsid w:val="001D1608"/>
    <w:rsid w:val="001D1B06"/>
    <w:rsid w:val="001D2F56"/>
    <w:rsid w:val="001D4199"/>
    <w:rsid w:val="001D48AF"/>
    <w:rsid w:val="001E4FD3"/>
    <w:rsid w:val="001F1141"/>
    <w:rsid w:val="001F4D2B"/>
    <w:rsid w:val="001F648B"/>
    <w:rsid w:val="001F74CD"/>
    <w:rsid w:val="002034E1"/>
    <w:rsid w:val="0020505F"/>
    <w:rsid w:val="002065CE"/>
    <w:rsid w:val="0021007B"/>
    <w:rsid w:val="0021084D"/>
    <w:rsid w:val="00210A1C"/>
    <w:rsid w:val="00210DD8"/>
    <w:rsid w:val="00211A65"/>
    <w:rsid w:val="0021687B"/>
    <w:rsid w:val="00216FD9"/>
    <w:rsid w:val="0022336D"/>
    <w:rsid w:val="002260DA"/>
    <w:rsid w:val="00226206"/>
    <w:rsid w:val="002340A6"/>
    <w:rsid w:val="00237DA0"/>
    <w:rsid w:val="00243201"/>
    <w:rsid w:val="002460F0"/>
    <w:rsid w:val="002525CE"/>
    <w:rsid w:val="00252EE3"/>
    <w:rsid w:val="002532A5"/>
    <w:rsid w:val="00257C17"/>
    <w:rsid w:val="002623B8"/>
    <w:rsid w:val="002635C0"/>
    <w:rsid w:val="00263FBF"/>
    <w:rsid w:val="00265488"/>
    <w:rsid w:val="00267563"/>
    <w:rsid w:val="0027520D"/>
    <w:rsid w:val="002757FB"/>
    <w:rsid w:val="00276F9B"/>
    <w:rsid w:val="002818E8"/>
    <w:rsid w:val="00283B01"/>
    <w:rsid w:val="00285DF1"/>
    <w:rsid w:val="00293C66"/>
    <w:rsid w:val="00296D4F"/>
    <w:rsid w:val="00297C20"/>
    <w:rsid w:val="002A1213"/>
    <w:rsid w:val="002A2A02"/>
    <w:rsid w:val="002A2B35"/>
    <w:rsid w:val="002A5926"/>
    <w:rsid w:val="002A70EE"/>
    <w:rsid w:val="002B1D27"/>
    <w:rsid w:val="002B4C39"/>
    <w:rsid w:val="002C09B1"/>
    <w:rsid w:val="002D2167"/>
    <w:rsid w:val="002D2B5A"/>
    <w:rsid w:val="002D3B86"/>
    <w:rsid w:val="002D5090"/>
    <w:rsid w:val="002D6FB1"/>
    <w:rsid w:val="002D7184"/>
    <w:rsid w:val="002E44CB"/>
    <w:rsid w:val="002E729E"/>
    <w:rsid w:val="002F08D1"/>
    <w:rsid w:val="002F68A5"/>
    <w:rsid w:val="0030044F"/>
    <w:rsid w:val="003018B9"/>
    <w:rsid w:val="00310F36"/>
    <w:rsid w:val="00311395"/>
    <w:rsid w:val="003173DC"/>
    <w:rsid w:val="00321CFD"/>
    <w:rsid w:val="00331663"/>
    <w:rsid w:val="00332CC8"/>
    <w:rsid w:val="00334D0F"/>
    <w:rsid w:val="00336C92"/>
    <w:rsid w:val="00340192"/>
    <w:rsid w:val="003438EC"/>
    <w:rsid w:val="003475BF"/>
    <w:rsid w:val="00351BF6"/>
    <w:rsid w:val="00357BFF"/>
    <w:rsid w:val="00363B23"/>
    <w:rsid w:val="00365845"/>
    <w:rsid w:val="00370309"/>
    <w:rsid w:val="0037297A"/>
    <w:rsid w:val="0037367D"/>
    <w:rsid w:val="003753AD"/>
    <w:rsid w:val="003754F8"/>
    <w:rsid w:val="003822DC"/>
    <w:rsid w:val="00390645"/>
    <w:rsid w:val="00396A25"/>
    <w:rsid w:val="003A1781"/>
    <w:rsid w:val="003A1C39"/>
    <w:rsid w:val="003A21EF"/>
    <w:rsid w:val="003A3CAD"/>
    <w:rsid w:val="003A44F6"/>
    <w:rsid w:val="003A4B78"/>
    <w:rsid w:val="003A5D5A"/>
    <w:rsid w:val="003A659C"/>
    <w:rsid w:val="003B4995"/>
    <w:rsid w:val="003B5E26"/>
    <w:rsid w:val="003B6414"/>
    <w:rsid w:val="003B6F5A"/>
    <w:rsid w:val="003C131A"/>
    <w:rsid w:val="003C2D43"/>
    <w:rsid w:val="003C2D80"/>
    <w:rsid w:val="003C2E4E"/>
    <w:rsid w:val="003C35E3"/>
    <w:rsid w:val="003D0429"/>
    <w:rsid w:val="003D15D1"/>
    <w:rsid w:val="003D318E"/>
    <w:rsid w:val="003D6757"/>
    <w:rsid w:val="003E0464"/>
    <w:rsid w:val="003F08EE"/>
    <w:rsid w:val="003F1B09"/>
    <w:rsid w:val="003F62A8"/>
    <w:rsid w:val="003F65FE"/>
    <w:rsid w:val="003F676A"/>
    <w:rsid w:val="003F68F5"/>
    <w:rsid w:val="003F7A9A"/>
    <w:rsid w:val="0040264F"/>
    <w:rsid w:val="0040397E"/>
    <w:rsid w:val="0041003D"/>
    <w:rsid w:val="0041027A"/>
    <w:rsid w:val="00413B34"/>
    <w:rsid w:val="00414EA5"/>
    <w:rsid w:val="00423816"/>
    <w:rsid w:val="004326E8"/>
    <w:rsid w:val="00434ADD"/>
    <w:rsid w:val="00440E4B"/>
    <w:rsid w:val="004412A4"/>
    <w:rsid w:val="004453BF"/>
    <w:rsid w:val="00447FBE"/>
    <w:rsid w:val="00450979"/>
    <w:rsid w:val="00452E79"/>
    <w:rsid w:val="0046155E"/>
    <w:rsid w:val="004616DE"/>
    <w:rsid w:val="0046271E"/>
    <w:rsid w:val="004716F2"/>
    <w:rsid w:val="00477BF6"/>
    <w:rsid w:val="00486012"/>
    <w:rsid w:val="00486775"/>
    <w:rsid w:val="0049027A"/>
    <w:rsid w:val="004904F1"/>
    <w:rsid w:val="00490649"/>
    <w:rsid w:val="004A06DA"/>
    <w:rsid w:val="004A3FE6"/>
    <w:rsid w:val="004A5F35"/>
    <w:rsid w:val="004B22CD"/>
    <w:rsid w:val="004B3CD0"/>
    <w:rsid w:val="004B5A3F"/>
    <w:rsid w:val="004B6EE5"/>
    <w:rsid w:val="004C0E44"/>
    <w:rsid w:val="004C2F8C"/>
    <w:rsid w:val="004C55C6"/>
    <w:rsid w:val="004D3224"/>
    <w:rsid w:val="004D5A89"/>
    <w:rsid w:val="004D7EED"/>
    <w:rsid w:val="004E29BB"/>
    <w:rsid w:val="004E5CE0"/>
    <w:rsid w:val="004F0541"/>
    <w:rsid w:val="004F5083"/>
    <w:rsid w:val="004F6B9D"/>
    <w:rsid w:val="00500FAB"/>
    <w:rsid w:val="00501238"/>
    <w:rsid w:val="00501898"/>
    <w:rsid w:val="00501BB4"/>
    <w:rsid w:val="0050240C"/>
    <w:rsid w:val="00506193"/>
    <w:rsid w:val="00514C88"/>
    <w:rsid w:val="005209A3"/>
    <w:rsid w:val="00523351"/>
    <w:rsid w:val="005236DE"/>
    <w:rsid w:val="005240E6"/>
    <w:rsid w:val="0053059D"/>
    <w:rsid w:val="00530DDA"/>
    <w:rsid w:val="00531DCA"/>
    <w:rsid w:val="005338F4"/>
    <w:rsid w:val="00534D6D"/>
    <w:rsid w:val="005354E3"/>
    <w:rsid w:val="00543750"/>
    <w:rsid w:val="00546371"/>
    <w:rsid w:val="005471D5"/>
    <w:rsid w:val="00554384"/>
    <w:rsid w:val="00556596"/>
    <w:rsid w:val="00565C6F"/>
    <w:rsid w:val="00565E0E"/>
    <w:rsid w:val="00566B0A"/>
    <w:rsid w:val="00570128"/>
    <w:rsid w:val="0057063F"/>
    <w:rsid w:val="00571034"/>
    <w:rsid w:val="00571EDF"/>
    <w:rsid w:val="005749F4"/>
    <w:rsid w:val="005763D9"/>
    <w:rsid w:val="00583462"/>
    <w:rsid w:val="00587265"/>
    <w:rsid w:val="00591761"/>
    <w:rsid w:val="00592AE3"/>
    <w:rsid w:val="005953F1"/>
    <w:rsid w:val="00595A9C"/>
    <w:rsid w:val="005A5BC2"/>
    <w:rsid w:val="005B0401"/>
    <w:rsid w:val="005B2EC6"/>
    <w:rsid w:val="005B3C44"/>
    <w:rsid w:val="005B5482"/>
    <w:rsid w:val="005B643D"/>
    <w:rsid w:val="005B68C7"/>
    <w:rsid w:val="005D4E11"/>
    <w:rsid w:val="005E234F"/>
    <w:rsid w:val="005E25CE"/>
    <w:rsid w:val="005E2B23"/>
    <w:rsid w:val="005E35F0"/>
    <w:rsid w:val="005E51F7"/>
    <w:rsid w:val="005E5568"/>
    <w:rsid w:val="005E6D34"/>
    <w:rsid w:val="005E7AAC"/>
    <w:rsid w:val="005E7FDE"/>
    <w:rsid w:val="005F1339"/>
    <w:rsid w:val="005F3D9F"/>
    <w:rsid w:val="005F7856"/>
    <w:rsid w:val="00601453"/>
    <w:rsid w:val="00603FB8"/>
    <w:rsid w:val="00605E7D"/>
    <w:rsid w:val="00610233"/>
    <w:rsid w:val="00610AE0"/>
    <w:rsid w:val="00610F69"/>
    <w:rsid w:val="00611B8C"/>
    <w:rsid w:val="0061623D"/>
    <w:rsid w:val="0061752C"/>
    <w:rsid w:val="006176F3"/>
    <w:rsid w:val="00621DEF"/>
    <w:rsid w:val="00622872"/>
    <w:rsid w:val="00623DAD"/>
    <w:rsid w:val="006305B8"/>
    <w:rsid w:val="006319F0"/>
    <w:rsid w:val="00634DE8"/>
    <w:rsid w:val="00635931"/>
    <w:rsid w:val="00640E21"/>
    <w:rsid w:val="006413F5"/>
    <w:rsid w:val="00641C9E"/>
    <w:rsid w:val="006421FD"/>
    <w:rsid w:val="00642715"/>
    <w:rsid w:val="00642B45"/>
    <w:rsid w:val="00643F85"/>
    <w:rsid w:val="00647902"/>
    <w:rsid w:val="00652A0A"/>
    <w:rsid w:val="00655632"/>
    <w:rsid w:val="00656CFA"/>
    <w:rsid w:val="006664D8"/>
    <w:rsid w:val="00670DE1"/>
    <w:rsid w:val="00675E11"/>
    <w:rsid w:val="00677297"/>
    <w:rsid w:val="00686BB5"/>
    <w:rsid w:val="0069105C"/>
    <w:rsid w:val="006912E5"/>
    <w:rsid w:val="00691F3C"/>
    <w:rsid w:val="006928E4"/>
    <w:rsid w:val="006960AB"/>
    <w:rsid w:val="00697506"/>
    <w:rsid w:val="006A0D29"/>
    <w:rsid w:val="006A6678"/>
    <w:rsid w:val="006B15A1"/>
    <w:rsid w:val="006B79CF"/>
    <w:rsid w:val="006C2BFE"/>
    <w:rsid w:val="006C60D8"/>
    <w:rsid w:val="006D023A"/>
    <w:rsid w:val="006D323E"/>
    <w:rsid w:val="006D3364"/>
    <w:rsid w:val="006E2E6F"/>
    <w:rsid w:val="007037C9"/>
    <w:rsid w:val="00704397"/>
    <w:rsid w:val="00705B0F"/>
    <w:rsid w:val="0070678E"/>
    <w:rsid w:val="007068E8"/>
    <w:rsid w:val="00707FED"/>
    <w:rsid w:val="0071072B"/>
    <w:rsid w:val="007121AC"/>
    <w:rsid w:val="00724F94"/>
    <w:rsid w:val="00725BAA"/>
    <w:rsid w:val="00731D0B"/>
    <w:rsid w:val="0073270E"/>
    <w:rsid w:val="00743DB1"/>
    <w:rsid w:val="00745314"/>
    <w:rsid w:val="00745B18"/>
    <w:rsid w:val="00745F67"/>
    <w:rsid w:val="00746F26"/>
    <w:rsid w:val="0075041C"/>
    <w:rsid w:val="00754DCE"/>
    <w:rsid w:val="007558DE"/>
    <w:rsid w:val="00757221"/>
    <w:rsid w:val="0076220B"/>
    <w:rsid w:val="00762CBB"/>
    <w:rsid w:val="00763C3C"/>
    <w:rsid w:val="00774164"/>
    <w:rsid w:val="0078353C"/>
    <w:rsid w:val="00784525"/>
    <w:rsid w:val="00784534"/>
    <w:rsid w:val="00787065"/>
    <w:rsid w:val="0078751E"/>
    <w:rsid w:val="0079601A"/>
    <w:rsid w:val="00797D8E"/>
    <w:rsid w:val="007A23BF"/>
    <w:rsid w:val="007A74F7"/>
    <w:rsid w:val="007B0171"/>
    <w:rsid w:val="007B1F01"/>
    <w:rsid w:val="007B271A"/>
    <w:rsid w:val="007B4AB9"/>
    <w:rsid w:val="007B619F"/>
    <w:rsid w:val="007B6AF9"/>
    <w:rsid w:val="007C2A16"/>
    <w:rsid w:val="007D1D0C"/>
    <w:rsid w:val="007D3BFE"/>
    <w:rsid w:val="007D4DDE"/>
    <w:rsid w:val="007D51A9"/>
    <w:rsid w:val="007D6709"/>
    <w:rsid w:val="007E0505"/>
    <w:rsid w:val="007E1070"/>
    <w:rsid w:val="007E22E5"/>
    <w:rsid w:val="007E237F"/>
    <w:rsid w:val="007E44A8"/>
    <w:rsid w:val="007F0588"/>
    <w:rsid w:val="007F2E56"/>
    <w:rsid w:val="007F555C"/>
    <w:rsid w:val="007F7A9B"/>
    <w:rsid w:val="00800E6F"/>
    <w:rsid w:val="00803944"/>
    <w:rsid w:val="008039BA"/>
    <w:rsid w:val="00806D73"/>
    <w:rsid w:val="0081090C"/>
    <w:rsid w:val="0081544E"/>
    <w:rsid w:val="00823C44"/>
    <w:rsid w:val="0083337F"/>
    <w:rsid w:val="00834B04"/>
    <w:rsid w:val="00835942"/>
    <w:rsid w:val="00842A18"/>
    <w:rsid w:val="00842E00"/>
    <w:rsid w:val="00844F4F"/>
    <w:rsid w:val="00846F3B"/>
    <w:rsid w:val="00847BBA"/>
    <w:rsid w:val="00860F37"/>
    <w:rsid w:val="00862F8C"/>
    <w:rsid w:val="008640FE"/>
    <w:rsid w:val="00865EA0"/>
    <w:rsid w:val="00867C84"/>
    <w:rsid w:val="0087153F"/>
    <w:rsid w:val="00871ABB"/>
    <w:rsid w:val="00875377"/>
    <w:rsid w:val="00877522"/>
    <w:rsid w:val="0088165C"/>
    <w:rsid w:val="00882722"/>
    <w:rsid w:val="00883AC5"/>
    <w:rsid w:val="008878F0"/>
    <w:rsid w:val="00887AF1"/>
    <w:rsid w:val="00890350"/>
    <w:rsid w:val="008923F5"/>
    <w:rsid w:val="00892E22"/>
    <w:rsid w:val="008931E3"/>
    <w:rsid w:val="0089387A"/>
    <w:rsid w:val="008969A9"/>
    <w:rsid w:val="008A1148"/>
    <w:rsid w:val="008A1B01"/>
    <w:rsid w:val="008A1DCB"/>
    <w:rsid w:val="008A2A08"/>
    <w:rsid w:val="008A376A"/>
    <w:rsid w:val="008A6A84"/>
    <w:rsid w:val="008A7259"/>
    <w:rsid w:val="008B119B"/>
    <w:rsid w:val="008B282B"/>
    <w:rsid w:val="008C0176"/>
    <w:rsid w:val="008C2A75"/>
    <w:rsid w:val="008C4A2C"/>
    <w:rsid w:val="008C788F"/>
    <w:rsid w:val="008D1B19"/>
    <w:rsid w:val="008E1651"/>
    <w:rsid w:val="008E43FB"/>
    <w:rsid w:val="008E5C93"/>
    <w:rsid w:val="008F0031"/>
    <w:rsid w:val="008F0FAC"/>
    <w:rsid w:val="008F28F9"/>
    <w:rsid w:val="008F40A5"/>
    <w:rsid w:val="008F734F"/>
    <w:rsid w:val="008F7E32"/>
    <w:rsid w:val="00904C0E"/>
    <w:rsid w:val="00906A29"/>
    <w:rsid w:val="00907232"/>
    <w:rsid w:val="00912BD5"/>
    <w:rsid w:val="00914B3E"/>
    <w:rsid w:val="00917AE8"/>
    <w:rsid w:val="009233DF"/>
    <w:rsid w:val="00931069"/>
    <w:rsid w:val="009311AF"/>
    <w:rsid w:val="00932DB7"/>
    <w:rsid w:val="00935D08"/>
    <w:rsid w:val="00936DE1"/>
    <w:rsid w:val="0094173C"/>
    <w:rsid w:val="00946B95"/>
    <w:rsid w:val="0094715A"/>
    <w:rsid w:val="00947857"/>
    <w:rsid w:val="00951DD6"/>
    <w:rsid w:val="0095216D"/>
    <w:rsid w:val="00964016"/>
    <w:rsid w:val="009670BF"/>
    <w:rsid w:val="00967C3E"/>
    <w:rsid w:val="009702EB"/>
    <w:rsid w:val="00972214"/>
    <w:rsid w:val="009723A6"/>
    <w:rsid w:val="009728F2"/>
    <w:rsid w:val="00976D06"/>
    <w:rsid w:val="00977C25"/>
    <w:rsid w:val="0098248F"/>
    <w:rsid w:val="00983672"/>
    <w:rsid w:val="00984BBB"/>
    <w:rsid w:val="00985C11"/>
    <w:rsid w:val="009873AE"/>
    <w:rsid w:val="00987C34"/>
    <w:rsid w:val="00990282"/>
    <w:rsid w:val="00991202"/>
    <w:rsid w:val="0099165D"/>
    <w:rsid w:val="00991F2F"/>
    <w:rsid w:val="00996D81"/>
    <w:rsid w:val="00997346"/>
    <w:rsid w:val="009A4D1C"/>
    <w:rsid w:val="009A7484"/>
    <w:rsid w:val="009B237B"/>
    <w:rsid w:val="009B28E8"/>
    <w:rsid w:val="009B3F92"/>
    <w:rsid w:val="009B45E1"/>
    <w:rsid w:val="009C0C7C"/>
    <w:rsid w:val="009C1921"/>
    <w:rsid w:val="009C48DD"/>
    <w:rsid w:val="009C567F"/>
    <w:rsid w:val="009D0CF0"/>
    <w:rsid w:val="009D1E2B"/>
    <w:rsid w:val="009D6FF7"/>
    <w:rsid w:val="009E416E"/>
    <w:rsid w:val="009E4187"/>
    <w:rsid w:val="009F18A8"/>
    <w:rsid w:val="009F7033"/>
    <w:rsid w:val="009F78FE"/>
    <w:rsid w:val="00A00574"/>
    <w:rsid w:val="00A052D3"/>
    <w:rsid w:val="00A064FE"/>
    <w:rsid w:val="00A0776B"/>
    <w:rsid w:val="00A105A5"/>
    <w:rsid w:val="00A113AF"/>
    <w:rsid w:val="00A146D7"/>
    <w:rsid w:val="00A202DF"/>
    <w:rsid w:val="00A22B61"/>
    <w:rsid w:val="00A35F06"/>
    <w:rsid w:val="00A42180"/>
    <w:rsid w:val="00A42BDB"/>
    <w:rsid w:val="00A441EB"/>
    <w:rsid w:val="00A50133"/>
    <w:rsid w:val="00A54C6B"/>
    <w:rsid w:val="00A56C18"/>
    <w:rsid w:val="00A63825"/>
    <w:rsid w:val="00A651D7"/>
    <w:rsid w:val="00A67774"/>
    <w:rsid w:val="00A7082F"/>
    <w:rsid w:val="00A90009"/>
    <w:rsid w:val="00A9742D"/>
    <w:rsid w:val="00AA2083"/>
    <w:rsid w:val="00AA480C"/>
    <w:rsid w:val="00AA5B9F"/>
    <w:rsid w:val="00AB2CFA"/>
    <w:rsid w:val="00AB2E26"/>
    <w:rsid w:val="00AB4FD6"/>
    <w:rsid w:val="00AB5096"/>
    <w:rsid w:val="00AB6EA5"/>
    <w:rsid w:val="00AB7C73"/>
    <w:rsid w:val="00AC21E3"/>
    <w:rsid w:val="00AC27F5"/>
    <w:rsid w:val="00AC291C"/>
    <w:rsid w:val="00AC392E"/>
    <w:rsid w:val="00AC4AFE"/>
    <w:rsid w:val="00AC5483"/>
    <w:rsid w:val="00AC7C2E"/>
    <w:rsid w:val="00AD10AF"/>
    <w:rsid w:val="00AD5304"/>
    <w:rsid w:val="00AE329B"/>
    <w:rsid w:val="00AE3934"/>
    <w:rsid w:val="00AE5157"/>
    <w:rsid w:val="00AE595A"/>
    <w:rsid w:val="00AE7320"/>
    <w:rsid w:val="00AF0B77"/>
    <w:rsid w:val="00AF204D"/>
    <w:rsid w:val="00AF376F"/>
    <w:rsid w:val="00AF5D70"/>
    <w:rsid w:val="00B0114E"/>
    <w:rsid w:val="00B10A53"/>
    <w:rsid w:val="00B17762"/>
    <w:rsid w:val="00B226E0"/>
    <w:rsid w:val="00B24797"/>
    <w:rsid w:val="00B32390"/>
    <w:rsid w:val="00B36D28"/>
    <w:rsid w:val="00B40D3A"/>
    <w:rsid w:val="00B415C0"/>
    <w:rsid w:val="00B42A8B"/>
    <w:rsid w:val="00B50650"/>
    <w:rsid w:val="00B57D7F"/>
    <w:rsid w:val="00B617C6"/>
    <w:rsid w:val="00B67215"/>
    <w:rsid w:val="00B710D3"/>
    <w:rsid w:val="00B74C2C"/>
    <w:rsid w:val="00B8096C"/>
    <w:rsid w:val="00B83492"/>
    <w:rsid w:val="00B83E0A"/>
    <w:rsid w:val="00B87182"/>
    <w:rsid w:val="00B87B6D"/>
    <w:rsid w:val="00B90230"/>
    <w:rsid w:val="00B958BD"/>
    <w:rsid w:val="00B97F9E"/>
    <w:rsid w:val="00BA1C28"/>
    <w:rsid w:val="00BA3E1D"/>
    <w:rsid w:val="00BA46B1"/>
    <w:rsid w:val="00BA6BF2"/>
    <w:rsid w:val="00BA6D96"/>
    <w:rsid w:val="00BB1E5B"/>
    <w:rsid w:val="00BB2CED"/>
    <w:rsid w:val="00BC17AB"/>
    <w:rsid w:val="00BC211F"/>
    <w:rsid w:val="00BC236C"/>
    <w:rsid w:val="00BC3CCD"/>
    <w:rsid w:val="00BC6EF1"/>
    <w:rsid w:val="00BD159A"/>
    <w:rsid w:val="00BD18DE"/>
    <w:rsid w:val="00BD598C"/>
    <w:rsid w:val="00BE1EF0"/>
    <w:rsid w:val="00BE1F39"/>
    <w:rsid w:val="00BE398A"/>
    <w:rsid w:val="00BE7146"/>
    <w:rsid w:val="00BF05E6"/>
    <w:rsid w:val="00BF40BB"/>
    <w:rsid w:val="00BF4859"/>
    <w:rsid w:val="00BF63E1"/>
    <w:rsid w:val="00BF6511"/>
    <w:rsid w:val="00BF6B5D"/>
    <w:rsid w:val="00BF7CB7"/>
    <w:rsid w:val="00C002A9"/>
    <w:rsid w:val="00C01348"/>
    <w:rsid w:val="00C02197"/>
    <w:rsid w:val="00C02BEF"/>
    <w:rsid w:val="00C0307F"/>
    <w:rsid w:val="00C05255"/>
    <w:rsid w:val="00C05A31"/>
    <w:rsid w:val="00C05D83"/>
    <w:rsid w:val="00C07999"/>
    <w:rsid w:val="00C10CB2"/>
    <w:rsid w:val="00C12AEA"/>
    <w:rsid w:val="00C1340D"/>
    <w:rsid w:val="00C1360D"/>
    <w:rsid w:val="00C14EBF"/>
    <w:rsid w:val="00C1711D"/>
    <w:rsid w:val="00C17E4F"/>
    <w:rsid w:val="00C324C5"/>
    <w:rsid w:val="00C324E9"/>
    <w:rsid w:val="00C3252E"/>
    <w:rsid w:val="00C344D3"/>
    <w:rsid w:val="00C352B3"/>
    <w:rsid w:val="00C37AE3"/>
    <w:rsid w:val="00C40290"/>
    <w:rsid w:val="00C41229"/>
    <w:rsid w:val="00C4244B"/>
    <w:rsid w:val="00C4326B"/>
    <w:rsid w:val="00C44E3D"/>
    <w:rsid w:val="00C467E1"/>
    <w:rsid w:val="00C534D7"/>
    <w:rsid w:val="00C56F58"/>
    <w:rsid w:val="00C602F7"/>
    <w:rsid w:val="00C62373"/>
    <w:rsid w:val="00C62F2A"/>
    <w:rsid w:val="00C63AF2"/>
    <w:rsid w:val="00C64151"/>
    <w:rsid w:val="00C641A4"/>
    <w:rsid w:val="00C65B4F"/>
    <w:rsid w:val="00C65D6A"/>
    <w:rsid w:val="00C6605E"/>
    <w:rsid w:val="00C72EB1"/>
    <w:rsid w:val="00C77BF9"/>
    <w:rsid w:val="00C8298F"/>
    <w:rsid w:val="00C85729"/>
    <w:rsid w:val="00C8720B"/>
    <w:rsid w:val="00C90226"/>
    <w:rsid w:val="00C91906"/>
    <w:rsid w:val="00C93150"/>
    <w:rsid w:val="00C946A9"/>
    <w:rsid w:val="00C97EDF"/>
    <w:rsid w:val="00CA065B"/>
    <w:rsid w:val="00CA2376"/>
    <w:rsid w:val="00CA2815"/>
    <w:rsid w:val="00CA3466"/>
    <w:rsid w:val="00CA3973"/>
    <w:rsid w:val="00CB0B23"/>
    <w:rsid w:val="00CB14F3"/>
    <w:rsid w:val="00CB1C40"/>
    <w:rsid w:val="00CB256C"/>
    <w:rsid w:val="00CC3AD2"/>
    <w:rsid w:val="00CC5ED4"/>
    <w:rsid w:val="00CD0C52"/>
    <w:rsid w:val="00CE0F7C"/>
    <w:rsid w:val="00CE2506"/>
    <w:rsid w:val="00CE2789"/>
    <w:rsid w:val="00CE4CAD"/>
    <w:rsid w:val="00CE5E7A"/>
    <w:rsid w:val="00CE7DFA"/>
    <w:rsid w:val="00CE7F66"/>
    <w:rsid w:val="00CF0D57"/>
    <w:rsid w:val="00D01E11"/>
    <w:rsid w:val="00D033C8"/>
    <w:rsid w:val="00D033D4"/>
    <w:rsid w:val="00D038E8"/>
    <w:rsid w:val="00D03931"/>
    <w:rsid w:val="00D06B5C"/>
    <w:rsid w:val="00D07CAD"/>
    <w:rsid w:val="00D11E71"/>
    <w:rsid w:val="00D13CA6"/>
    <w:rsid w:val="00D1419A"/>
    <w:rsid w:val="00D17843"/>
    <w:rsid w:val="00D21099"/>
    <w:rsid w:val="00D2292F"/>
    <w:rsid w:val="00D25C7D"/>
    <w:rsid w:val="00D3038B"/>
    <w:rsid w:val="00D31D39"/>
    <w:rsid w:val="00D36284"/>
    <w:rsid w:val="00D4365B"/>
    <w:rsid w:val="00D43861"/>
    <w:rsid w:val="00D53E5E"/>
    <w:rsid w:val="00D57CC3"/>
    <w:rsid w:val="00D60A53"/>
    <w:rsid w:val="00D63070"/>
    <w:rsid w:val="00D63805"/>
    <w:rsid w:val="00D6675D"/>
    <w:rsid w:val="00D8295A"/>
    <w:rsid w:val="00D92A69"/>
    <w:rsid w:val="00D95659"/>
    <w:rsid w:val="00D95E01"/>
    <w:rsid w:val="00D97F3F"/>
    <w:rsid w:val="00DA0C30"/>
    <w:rsid w:val="00DA216D"/>
    <w:rsid w:val="00DA3454"/>
    <w:rsid w:val="00DB5F9D"/>
    <w:rsid w:val="00DC22F5"/>
    <w:rsid w:val="00DC3A50"/>
    <w:rsid w:val="00DC3F14"/>
    <w:rsid w:val="00DC544C"/>
    <w:rsid w:val="00DC60F5"/>
    <w:rsid w:val="00DD19D2"/>
    <w:rsid w:val="00DD6BE3"/>
    <w:rsid w:val="00DE3488"/>
    <w:rsid w:val="00DE3D26"/>
    <w:rsid w:val="00DE547E"/>
    <w:rsid w:val="00DF18CE"/>
    <w:rsid w:val="00DF2AAA"/>
    <w:rsid w:val="00DF38A0"/>
    <w:rsid w:val="00DF3F19"/>
    <w:rsid w:val="00DF6E78"/>
    <w:rsid w:val="00E00223"/>
    <w:rsid w:val="00E02429"/>
    <w:rsid w:val="00E0340F"/>
    <w:rsid w:val="00E10244"/>
    <w:rsid w:val="00E12DFD"/>
    <w:rsid w:val="00E138B9"/>
    <w:rsid w:val="00E1547E"/>
    <w:rsid w:val="00E1745E"/>
    <w:rsid w:val="00E20716"/>
    <w:rsid w:val="00E20E7E"/>
    <w:rsid w:val="00E21D8E"/>
    <w:rsid w:val="00E23E7C"/>
    <w:rsid w:val="00E257C8"/>
    <w:rsid w:val="00E26365"/>
    <w:rsid w:val="00E30497"/>
    <w:rsid w:val="00E30F8D"/>
    <w:rsid w:val="00E31E5C"/>
    <w:rsid w:val="00E322CB"/>
    <w:rsid w:val="00E35F8C"/>
    <w:rsid w:val="00E37A57"/>
    <w:rsid w:val="00E41A7F"/>
    <w:rsid w:val="00E42223"/>
    <w:rsid w:val="00E4453A"/>
    <w:rsid w:val="00E507E3"/>
    <w:rsid w:val="00E50999"/>
    <w:rsid w:val="00E52EC4"/>
    <w:rsid w:val="00E52ED2"/>
    <w:rsid w:val="00E53086"/>
    <w:rsid w:val="00E53591"/>
    <w:rsid w:val="00E60A8C"/>
    <w:rsid w:val="00E63D2E"/>
    <w:rsid w:val="00E65F4A"/>
    <w:rsid w:val="00E728F2"/>
    <w:rsid w:val="00E75BD4"/>
    <w:rsid w:val="00E7622F"/>
    <w:rsid w:val="00E81375"/>
    <w:rsid w:val="00E82F90"/>
    <w:rsid w:val="00E91C39"/>
    <w:rsid w:val="00E937A9"/>
    <w:rsid w:val="00E94408"/>
    <w:rsid w:val="00E95A65"/>
    <w:rsid w:val="00EA2722"/>
    <w:rsid w:val="00EA55C5"/>
    <w:rsid w:val="00EB29B7"/>
    <w:rsid w:val="00EB41E2"/>
    <w:rsid w:val="00EB46C0"/>
    <w:rsid w:val="00EB6A26"/>
    <w:rsid w:val="00EB774E"/>
    <w:rsid w:val="00EB7A30"/>
    <w:rsid w:val="00EB7D9F"/>
    <w:rsid w:val="00ED00BF"/>
    <w:rsid w:val="00ED0F4A"/>
    <w:rsid w:val="00ED1713"/>
    <w:rsid w:val="00EE24E1"/>
    <w:rsid w:val="00EE4888"/>
    <w:rsid w:val="00EE7364"/>
    <w:rsid w:val="00EF0430"/>
    <w:rsid w:val="00EF0C77"/>
    <w:rsid w:val="00EF65E1"/>
    <w:rsid w:val="00EF6E5D"/>
    <w:rsid w:val="00F00A4D"/>
    <w:rsid w:val="00F07B8B"/>
    <w:rsid w:val="00F137D4"/>
    <w:rsid w:val="00F138A6"/>
    <w:rsid w:val="00F14D15"/>
    <w:rsid w:val="00F15505"/>
    <w:rsid w:val="00F1622B"/>
    <w:rsid w:val="00F166D1"/>
    <w:rsid w:val="00F17680"/>
    <w:rsid w:val="00F21C3D"/>
    <w:rsid w:val="00F24808"/>
    <w:rsid w:val="00F24BBE"/>
    <w:rsid w:val="00F309A3"/>
    <w:rsid w:val="00F310D6"/>
    <w:rsid w:val="00F313EE"/>
    <w:rsid w:val="00F41CEB"/>
    <w:rsid w:val="00F421F8"/>
    <w:rsid w:val="00F4298D"/>
    <w:rsid w:val="00F43467"/>
    <w:rsid w:val="00F459E3"/>
    <w:rsid w:val="00F4661A"/>
    <w:rsid w:val="00F4787E"/>
    <w:rsid w:val="00F50CA0"/>
    <w:rsid w:val="00F5248B"/>
    <w:rsid w:val="00F532B8"/>
    <w:rsid w:val="00F532BA"/>
    <w:rsid w:val="00F57D1B"/>
    <w:rsid w:val="00F60D1E"/>
    <w:rsid w:val="00F70652"/>
    <w:rsid w:val="00F731A8"/>
    <w:rsid w:val="00F73BD1"/>
    <w:rsid w:val="00F73DF7"/>
    <w:rsid w:val="00F81A29"/>
    <w:rsid w:val="00F8233F"/>
    <w:rsid w:val="00F835E7"/>
    <w:rsid w:val="00F846A1"/>
    <w:rsid w:val="00F84732"/>
    <w:rsid w:val="00F90ED8"/>
    <w:rsid w:val="00F93127"/>
    <w:rsid w:val="00F94D40"/>
    <w:rsid w:val="00F952B4"/>
    <w:rsid w:val="00F95B88"/>
    <w:rsid w:val="00F96758"/>
    <w:rsid w:val="00F97B9D"/>
    <w:rsid w:val="00FA1051"/>
    <w:rsid w:val="00FA2805"/>
    <w:rsid w:val="00FA2831"/>
    <w:rsid w:val="00FA2A97"/>
    <w:rsid w:val="00FA2FAC"/>
    <w:rsid w:val="00FA3A14"/>
    <w:rsid w:val="00FA4E93"/>
    <w:rsid w:val="00FB23C4"/>
    <w:rsid w:val="00FB2FD1"/>
    <w:rsid w:val="00FB31EF"/>
    <w:rsid w:val="00FB4E6D"/>
    <w:rsid w:val="00FB56B5"/>
    <w:rsid w:val="00FC1A6D"/>
    <w:rsid w:val="00FC3AA4"/>
    <w:rsid w:val="00FD1E97"/>
    <w:rsid w:val="00FD40E3"/>
    <w:rsid w:val="00FE05D7"/>
    <w:rsid w:val="00FE36FD"/>
    <w:rsid w:val="00FE3DF5"/>
    <w:rsid w:val="00FF320F"/>
    <w:rsid w:val="00FF34D7"/>
    <w:rsid w:val="00FF3992"/>
    <w:rsid w:val="00FF6D1F"/>
    <w:rsid w:val="00FF6FF2"/>
    <w:rsid w:val="033408E9"/>
    <w:rsid w:val="05EF12DC"/>
    <w:rsid w:val="06615D31"/>
    <w:rsid w:val="077340E0"/>
    <w:rsid w:val="08D340F5"/>
    <w:rsid w:val="0AFB5396"/>
    <w:rsid w:val="0C9168A8"/>
    <w:rsid w:val="0CCB3F1A"/>
    <w:rsid w:val="0CEC36BB"/>
    <w:rsid w:val="0DEC693E"/>
    <w:rsid w:val="0EAD7230"/>
    <w:rsid w:val="0EED63DF"/>
    <w:rsid w:val="0F315399"/>
    <w:rsid w:val="0F5D54D9"/>
    <w:rsid w:val="0FB63C18"/>
    <w:rsid w:val="1341194C"/>
    <w:rsid w:val="139F573E"/>
    <w:rsid w:val="159C4A57"/>
    <w:rsid w:val="160A19D6"/>
    <w:rsid w:val="16C07CF6"/>
    <w:rsid w:val="16DA76D2"/>
    <w:rsid w:val="18D918D1"/>
    <w:rsid w:val="1A9736B9"/>
    <w:rsid w:val="1D7B758A"/>
    <w:rsid w:val="1DDF3CB7"/>
    <w:rsid w:val="1EB916B7"/>
    <w:rsid w:val="1ED517C4"/>
    <w:rsid w:val="204F25D8"/>
    <w:rsid w:val="236276A7"/>
    <w:rsid w:val="23CE3AC8"/>
    <w:rsid w:val="24AE4B4D"/>
    <w:rsid w:val="27805E12"/>
    <w:rsid w:val="279F7585"/>
    <w:rsid w:val="27D82C66"/>
    <w:rsid w:val="2BDE5A6D"/>
    <w:rsid w:val="2C727CDE"/>
    <w:rsid w:val="2CB427C1"/>
    <w:rsid w:val="2DB674A9"/>
    <w:rsid w:val="2DBD7663"/>
    <w:rsid w:val="2F436C46"/>
    <w:rsid w:val="2F6E53FA"/>
    <w:rsid w:val="30EB60D4"/>
    <w:rsid w:val="31163954"/>
    <w:rsid w:val="313F31EF"/>
    <w:rsid w:val="32B148A4"/>
    <w:rsid w:val="35391A75"/>
    <w:rsid w:val="35DC58F7"/>
    <w:rsid w:val="36A01FA4"/>
    <w:rsid w:val="36B209AC"/>
    <w:rsid w:val="36C23417"/>
    <w:rsid w:val="36F945DC"/>
    <w:rsid w:val="370C10A7"/>
    <w:rsid w:val="379C4BB8"/>
    <w:rsid w:val="38A80B53"/>
    <w:rsid w:val="395305A8"/>
    <w:rsid w:val="39B84BB9"/>
    <w:rsid w:val="39FF3C94"/>
    <w:rsid w:val="3A494D5B"/>
    <w:rsid w:val="3A9A5AFE"/>
    <w:rsid w:val="3BB72F66"/>
    <w:rsid w:val="3CE3719A"/>
    <w:rsid w:val="3CFF5E04"/>
    <w:rsid w:val="400F3C12"/>
    <w:rsid w:val="40731366"/>
    <w:rsid w:val="40F50F08"/>
    <w:rsid w:val="42082C27"/>
    <w:rsid w:val="424F4D50"/>
    <w:rsid w:val="42551E24"/>
    <w:rsid w:val="42A8399D"/>
    <w:rsid w:val="434740EA"/>
    <w:rsid w:val="45C97A39"/>
    <w:rsid w:val="47571B2A"/>
    <w:rsid w:val="48267AA4"/>
    <w:rsid w:val="48381C88"/>
    <w:rsid w:val="498C3256"/>
    <w:rsid w:val="4C707931"/>
    <w:rsid w:val="4D3D707F"/>
    <w:rsid w:val="4D436872"/>
    <w:rsid w:val="4D9629F5"/>
    <w:rsid w:val="4EE23675"/>
    <w:rsid w:val="50FD0DAA"/>
    <w:rsid w:val="52EF240C"/>
    <w:rsid w:val="54245B29"/>
    <w:rsid w:val="54BF204B"/>
    <w:rsid w:val="554C55E6"/>
    <w:rsid w:val="55776097"/>
    <w:rsid w:val="58816D0C"/>
    <w:rsid w:val="58AF3168"/>
    <w:rsid w:val="5AB33463"/>
    <w:rsid w:val="5B7155F7"/>
    <w:rsid w:val="5C93295B"/>
    <w:rsid w:val="5CB943D3"/>
    <w:rsid w:val="62102DB4"/>
    <w:rsid w:val="62F60722"/>
    <w:rsid w:val="63122DE9"/>
    <w:rsid w:val="660607BF"/>
    <w:rsid w:val="66B80576"/>
    <w:rsid w:val="67851E84"/>
    <w:rsid w:val="680639C6"/>
    <w:rsid w:val="68813622"/>
    <w:rsid w:val="6B3164E9"/>
    <w:rsid w:val="70A0712A"/>
    <w:rsid w:val="70D51488"/>
    <w:rsid w:val="72F92C61"/>
    <w:rsid w:val="74272359"/>
    <w:rsid w:val="74E72E1C"/>
    <w:rsid w:val="76AD4ED2"/>
    <w:rsid w:val="788055EA"/>
    <w:rsid w:val="789F40E7"/>
    <w:rsid w:val="79473BEC"/>
    <w:rsid w:val="7C8478CC"/>
    <w:rsid w:val="7D357F7A"/>
    <w:rsid w:val="7DC226EC"/>
    <w:rsid w:val="7E266FCC"/>
    <w:rsid w:val="7E426633"/>
    <w:rsid w:val="7E8F669F"/>
    <w:rsid w:val="7EAC0ACB"/>
    <w:rsid w:val="7F43228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4"/>
    <w:qFormat/>
    <w:uiPriority w:val="99"/>
    <w:pPr>
      <w:keepNext/>
      <w:keepLines/>
      <w:spacing w:line="576" w:lineRule="auto"/>
      <w:outlineLvl w:val="0"/>
    </w:pPr>
    <w:rPr>
      <w:b/>
      <w:kern w:val="44"/>
      <w:sz w:val="44"/>
    </w:rPr>
  </w:style>
  <w:style w:type="paragraph" w:styleId="3">
    <w:name w:val="heading 2"/>
    <w:basedOn w:val="1"/>
    <w:next w:val="1"/>
    <w:link w:val="25"/>
    <w:qFormat/>
    <w:uiPriority w:val="99"/>
    <w:pPr>
      <w:keepNext/>
      <w:keepLines/>
      <w:spacing w:line="413" w:lineRule="auto"/>
      <w:outlineLvl w:val="1"/>
    </w:pPr>
    <w:rPr>
      <w:rFonts w:ascii="Arial" w:hAnsi="Arial" w:eastAsia="黑体"/>
      <w:b/>
      <w:sz w:val="32"/>
    </w:rPr>
  </w:style>
  <w:style w:type="paragraph" w:styleId="4">
    <w:name w:val="heading 3"/>
    <w:basedOn w:val="1"/>
    <w:next w:val="1"/>
    <w:link w:val="26"/>
    <w:qFormat/>
    <w:uiPriority w:val="99"/>
    <w:pPr>
      <w:keepNext/>
      <w:keepLines/>
      <w:spacing w:line="413" w:lineRule="auto"/>
      <w:outlineLvl w:val="2"/>
    </w:pPr>
    <w:rPr>
      <w:b/>
      <w:sz w:val="32"/>
    </w:rPr>
  </w:style>
  <w:style w:type="paragraph" w:styleId="5">
    <w:name w:val="heading 4"/>
    <w:basedOn w:val="1"/>
    <w:next w:val="1"/>
    <w:link w:val="32"/>
    <w:qFormat/>
    <w:uiPriority w:val="99"/>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0"/>
    <w:semiHidden/>
    <w:unhideWhenUsed/>
    <w:qFormat/>
    <w:uiPriority w:val="99"/>
    <w:pPr>
      <w:jc w:val="left"/>
    </w:pPr>
  </w:style>
  <w:style w:type="paragraph" w:styleId="7">
    <w:name w:val="Body Text"/>
    <w:basedOn w:val="1"/>
    <w:qFormat/>
    <w:uiPriority w:val="1"/>
    <w:rPr>
      <w:rFonts w:ascii="宋体" w:hAnsi="宋体" w:eastAsia="宋体" w:cs="宋体"/>
      <w:sz w:val="21"/>
      <w:szCs w:val="21"/>
      <w:lang w:val="zh-CN" w:eastAsia="zh-CN" w:bidi="zh-CN"/>
    </w:rPr>
  </w:style>
  <w:style w:type="paragraph" w:styleId="8">
    <w:name w:val="Date"/>
    <w:basedOn w:val="1"/>
    <w:next w:val="1"/>
    <w:link w:val="31"/>
    <w:qFormat/>
    <w:uiPriority w:val="99"/>
    <w:pPr>
      <w:ind w:left="100" w:leftChars="2500"/>
    </w:pPr>
  </w:style>
  <w:style w:type="paragraph" w:styleId="9">
    <w:name w:val="Balloon Text"/>
    <w:basedOn w:val="1"/>
    <w:link w:val="29"/>
    <w:qFormat/>
    <w:uiPriority w:val="99"/>
    <w:rPr>
      <w:sz w:val="18"/>
      <w:szCs w:val="18"/>
    </w:rPr>
  </w:style>
  <w:style w:type="paragraph" w:styleId="10">
    <w:name w:val="footer"/>
    <w:basedOn w:val="1"/>
    <w:link w:val="27"/>
    <w:qFormat/>
    <w:uiPriority w:val="99"/>
    <w:pPr>
      <w:tabs>
        <w:tab w:val="center" w:pos="4153"/>
        <w:tab w:val="right" w:pos="8306"/>
      </w:tabs>
      <w:snapToGrid w:val="0"/>
      <w:jc w:val="left"/>
    </w:pPr>
    <w:rPr>
      <w:sz w:val="18"/>
      <w:szCs w:val="18"/>
    </w:rPr>
  </w:style>
  <w:style w:type="paragraph" w:styleId="11">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link w:val="39"/>
    <w:semiHidden/>
    <w:unhideWhenUsed/>
    <w:qFormat/>
    <w:uiPriority w:val="99"/>
    <w:pPr>
      <w:snapToGrid w:val="0"/>
      <w:jc w:val="left"/>
    </w:pPr>
    <w:rPr>
      <w:sz w:val="18"/>
      <w:szCs w:val="18"/>
    </w:rPr>
  </w:style>
  <w:style w:type="paragraph" w:styleId="13">
    <w:name w:val="toc 2"/>
    <w:basedOn w:val="1"/>
    <w:next w:val="1"/>
    <w:qFormat/>
    <w:uiPriority w:val="99"/>
    <w:pPr>
      <w:tabs>
        <w:tab w:val="right" w:leader="dot" w:pos="8303"/>
      </w:tabs>
      <w:ind w:left="420" w:leftChars="200"/>
      <w:jc w:val="center"/>
    </w:pPr>
  </w:style>
  <w:style w:type="paragraph" w:styleId="14">
    <w:name w:val="annotation subject"/>
    <w:basedOn w:val="6"/>
    <w:next w:val="6"/>
    <w:link w:val="41"/>
    <w:semiHidden/>
    <w:unhideWhenUsed/>
    <w:qFormat/>
    <w:uiPriority w:val="99"/>
    <w:rPr>
      <w:b/>
      <w:bCs/>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FollowedHyperlink"/>
    <w:basedOn w:val="17"/>
    <w:qFormat/>
    <w:uiPriority w:val="99"/>
    <w:rPr>
      <w:rFonts w:cs="Times New Roman"/>
      <w:color w:val="954F72"/>
      <w:u w:val="single"/>
    </w:rPr>
  </w:style>
  <w:style w:type="character" w:styleId="20">
    <w:name w:val="Emphasis"/>
    <w:basedOn w:val="17"/>
    <w:qFormat/>
    <w:uiPriority w:val="0"/>
    <w:rPr>
      <w:i/>
    </w:rPr>
  </w:style>
  <w:style w:type="character" w:styleId="21">
    <w:name w:val="Hyperlink"/>
    <w:basedOn w:val="17"/>
    <w:qFormat/>
    <w:uiPriority w:val="99"/>
    <w:rPr>
      <w:rFonts w:cs="Times New Roman"/>
      <w:color w:val="1E50A2"/>
      <w:u w:val="single"/>
    </w:rPr>
  </w:style>
  <w:style w:type="character" w:styleId="22">
    <w:name w:val="annotation reference"/>
    <w:basedOn w:val="17"/>
    <w:semiHidden/>
    <w:unhideWhenUsed/>
    <w:qFormat/>
    <w:uiPriority w:val="99"/>
    <w:rPr>
      <w:sz w:val="21"/>
      <w:szCs w:val="21"/>
    </w:rPr>
  </w:style>
  <w:style w:type="character" w:styleId="23">
    <w:name w:val="footnote reference"/>
    <w:basedOn w:val="17"/>
    <w:semiHidden/>
    <w:unhideWhenUsed/>
    <w:qFormat/>
    <w:uiPriority w:val="99"/>
    <w:rPr>
      <w:vertAlign w:val="superscript"/>
    </w:rPr>
  </w:style>
  <w:style w:type="character" w:customStyle="1" w:styleId="24">
    <w:name w:val="标题 1 字符"/>
    <w:basedOn w:val="17"/>
    <w:link w:val="2"/>
    <w:qFormat/>
    <w:uiPriority w:val="9"/>
    <w:rPr>
      <w:b/>
      <w:bCs/>
      <w:kern w:val="44"/>
      <w:sz w:val="44"/>
      <w:szCs w:val="44"/>
    </w:rPr>
  </w:style>
  <w:style w:type="character" w:customStyle="1" w:styleId="25">
    <w:name w:val="标题 2 字符"/>
    <w:basedOn w:val="17"/>
    <w:link w:val="3"/>
    <w:semiHidden/>
    <w:qFormat/>
    <w:uiPriority w:val="9"/>
    <w:rPr>
      <w:rFonts w:asciiTheme="majorHAnsi" w:hAnsiTheme="majorHAnsi" w:eastAsiaTheme="majorEastAsia" w:cstheme="majorBidi"/>
      <w:b/>
      <w:bCs/>
      <w:sz w:val="32"/>
      <w:szCs w:val="32"/>
    </w:rPr>
  </w:style>
  <w:style w:type="character" w:customStyle="1" w:styleId="26">
    <w:name w:val="标题 3 字符"/>
    <w:basedOn w:val="17"/>
    <w:link w:val="4"/>
    <w:semiHidden/>
    <w:qFormat/>
    <w:uiPriority w:val="9"/>
    <w:rPr>
      <w:b/>
      <w:bCs/>
      <w:sz w:val="32"/>
      <w:szCs w:val="32"/>
    </w:rPr>
  </w:style>
  <w:style w:type="character" w:customStyle="1" w:styleId="27">
    <w:name w:val="页脚 字符"/>
    <w:basedOn w:val="17"/>
    <w:link w:val="10"/>
    <w:qFormat/>
    <w:uiPriority w:val="99"/>
    <w:rPr>
      <w:rFonts w:cs="Times New Roman"/>
      <w:kern w:val="2"/>
      <w:sz w:val="18"/>
      <w:szCs w:val="18"/>
    </w:rPr>
  </w:style>
  <w:style w:type="character" w:customStyle="1" w:styleId="28">
    <w:name w:val="页眉 字符"/>
    <w:basedOn w:val="17"/>
    <w:link w:val="11"/>
    <w:qFormat/>
    <w:uiPriority w:val="99"/>
    <w:rPr>
      <w:rFonts w:cs="Times New Roman"/>
      <w:kern w:val="2"/>
      <w:sz w:val="18"/>
      <w:szCs w:val="18"/>
    </w:rPr>
  </w:style>
  <w:style w:type="character" w:customStyle="1" w:styleId="29">
    <w:name w:val="批注框文本 字符"/>
    <w:basedOn w:val="17"/>
    <w:link w:val="9"/>
    <w:qFormat/>
    <w:uiPriority w:val="99"/>
    <w:rPr>
      <w:rFonts w:cs="Times New Roman"/>
      <w:kern w:val="2"/>
      <w:sz w:val="18"/>
      <w:szCs w:val="18"/>
    </w:rPr>
  </w:style>
  <w:style w:type="paragraph" w:styleId="30">
    <w:name w:val="List Paragraph"/>
    <w:basedOn w:val="1"/>
    <w:qFormat/>
    <w:uiPriority w:val="99"/>
    <w:pPr>
      <w:ind w:firstLine="420" w:firstLineChars="200"/>
    </w:pPr>
  </w:style>
  <w:style w:type="character" w:customStyle="1" w:styleId="31">
    <w:name w:val="日期 字符"/>
    <w:basedOn w:val="17"/>
    <w:link w:val="8"/>
    <w:qFormat/>
    <w:uiPriority w:val="99"/>
    <w:rPr>
      <w:rFonts w:cs="Times New Roman"/>
      <w:kern w:val="2"/>
      <w:sz w:val="24"/>
      <w:szCs w:val="24"/>
    </w:rPr>
  </w:style>
  <w:style w:type="character" w:customStyle="1" w:styleId="32">
    <w:name w:val="标题 4 字符"/>
    <w:basedOn w:val="17"/>
    <w:link w:val="5"/>
    <w:qFormat/>
    <w:uiPriority w:val="99"/>
    <w:rPr>
      <w:rFonts w:ascii="Arial" w:hAnsi="Arial" w:eastAsia="黑体"/>
      <w:b/>
      <w:bCs/>
      <w:sz w:val="28"/>
      <w:szCs w:val="28"/>
    </w:rPr>
  </w:style>
  <w:style w:type="paragraph" w:customStyle="1" w:styleId="33">
    <w:name w:val="二级无"/>
    <w:basedOn w:val="34"/>
    <w:qFormat/>
    <w:uiPriority w:val="0"/>
    <w:pPr>
      <w:spacing w:beforeLines="0" w:afterLines="0"/>
      <w:ind w:left="1418"/>
    </w:pPr>
    <w:rPr>
      <w:rFonts w:ascii="宋体" w:eastAsia="宋体"/>
    </w:rPr>
  </w:style>
  <w:style w:type="paragraph" w:customStyle="1" w:styleId="34">
    <w:name w:val="二级条标题"/>
    <w:basedOn w:val="35"/>
    <w:next w:val="1"/>
    <w:qFormat/>
    <w:uiPriority w:val="0"/>
    <w:pPr>
      <w:numPr>
        <w:ilvl w:val="5"/>
      </w:numPr>
      <w:spacing w:before="50" w:after="50"/>
      <w:ind w:left="0"/>
      <w:outlineLvl w:val="3"/>
    </w:pPr>
  </w:style>
  <w:style w:type="paragraph" w:customStyle="1" w:styleId="35">
    <w:name w:val="一级条标题"/>
    <w:next w:val="1"/>
    <w:qFormat/>
    <w:uiPriority w:val="0"/>
    <w:pPr>
      <w:numPr>
        <w:ilvl w:val="3"/>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36">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37">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38">
    <w:name w:val="附录标题"/>
    <w:basedOn w:val="1"/>
    <w:next w:val="1"/>
    <w:qFormat/>
    <w:uiPriority w:val="0"/>
    <w:pPr>
      <w:widowControl/>
      <w:tabs>
        <w:tab w:val="left" w:pos="1260"/>
        <w:tab w:val="center" w:pos="4201"/>
        <w:tab w:val="right" w:leader="dot" w:pos="9298"/>
      </w:tabs>
      <w:autoSpaceDE w:val="0"/>
      <w:autoSpaceDN w:val="0"/>
      <w:ind w:left="1259"/>
      <w:jc w:val="center"/>
    </w:pPr>
    <w:rPr>
      <w:rFonts w:ascii="黑体" w:hAnsi="Times New Roman" w:eastAsia="黑体"/>
      <w:kern w:val="0"/>
      <w:szCs w:val="20"/>
    </w:rPr>
  </w:style>
  <w:style w:type="character" w:customStyle="1" w:styleId="39">
    <w:name w:val="脚注文本 字符"/>
    <w:basedOn w:val="17"/>
    <w:link w:val="12"/>
    <w:semiHidden/>
    <w:qFormat/>
    <w:uiPriority w:val="99"/>
    <w:rPr>
      <w:rFonts w:ascii="Calibri" w:hAnsi="Calibri" w:eastAsia="宋体" w:cs="Times New Roman"/>
      <w:kern w:val="2"/>
      <w:sz w:val="18"/>
      <w:szCs w:val="18"/>
    </w:rPr>
  </w:style>
  <w:style w:type="character" w:customStyle="1" w:styleId="40">
    <w:name w:val="批注文字 字符"/>
    <w:basedOn w:val="17"/>
    <w:link w:val="6"/>
    <w:semiHidden/>
    <w:qFormat/>
    <w:uiPriority w:val="99"/>
    <w:rPr>
      <w:rFonts w:ascii="Calibri" w:hAnsi="Calibri" w:eastAsia="宋体" w:cs="Times New Roman"/>
      <w:kern w:val="2"/>
      <w:sz w:val="21"/>
      <w:szCs w:val="24"/>
    </w:rPr>
  </w:style>
  <w:style w:type="character" w:customStyle="1" w:styleId="41">
    <w:name w:val="批注主题 字符"/>
    <w:basedOn w:val="40"/>
    <w:link w:val="14"/>
    <w:qFormat/>
    <w:uiPriority w:val="0"/>
    <w:rPr>
      <w:rFonts w:ascii="Calibri" w:hAnsi="Calibri" w:eastAsia="宋体" w:cs="Times New Roman"/>
      <w:kern w:val="2"/>
      <w:sz w:val="21"/>
      <w:szCs w:val="24"/>
    </w:rPr>
  </w:style>
  <w:style w:type="paragraph" w:customStyle="1" w:styleId="42">
    <w:name w:val="Body text|2"/>
    <w:basedOn w:val="1"/>
    <w:qFormat/>
    <w:uiPriority w:val="0"/>
    <w:pPr>
      <w:spacing w:line="308" w:lineRule="exact"/>
    </w:pPr>
    <w:rPr>
      <w:sz w:val="20"/>
      <w:szCs w:val="20"/>
    </w:rPr>
  </w:style>
  <w:style w:type="paragraph" w:customStyle="1" w:styleId="43">
    <w:name w:val="Body text|1"/>
    <w:basedOn w:val="1"/>
    <w:qFormat/>
    <w:uiPriority w:val="0"/>
    <w:pPr>
      <w:spacing w:after="300" w:line="329" w:lineRule="auto"/>
      <w:ind w:firstLine="20"/>
    </w:pPr>
    <w:rPr>
      <w:rFonts w:ascii="宋体" w:hAnsi="宋体" w:cs="宋体"/>
      <w:color w:val="171716"/>
      <w:sz w:val="20"/>
      <w:szCs w:val="20"/>
      <w:lang w:val="zh-TW" w:eastAsia="zh-TW" w:bidi="zh-TW"/>
    </w:rPr>
  </w:style>
  <w:style w:type="paragraph" w:customStyle="1" w:styleId="44">
    <w:name w:val="Header or footer|1"/>
    <w:basedOn w:val="1"/>
    <w:qFormat/>
    <w:uiPriority w:val="0"/>
    <w:rPr>
      <w:sz w:val="18"/>
      <w:szCs w:val="18"/>
      <w:lang w:val="zh-TW" w:eastAsia="zh-TW" w:bidi="zh-TW"/>
    </w:rPr>
  </w:style>
  <w:style w:type="paragraph" w:styleId="45">
    <w:name w:val="No Spacing"/>
    <w:qFormat/>
    <w:uiPriority w:val="1"/>
    <w:pPr>
      <w:widowControl w:val="0"/>
      <w:jc w:val="both"/>
    </w:pPr>
    <w:rPr>
      <w:rFonts w:ascii="Calibri" w:hAnsi="Calibri" w:eastAsia="宋体" w:cs="Times New Roman"/>
      <w:kern w:val="2"/>
      <w:sz w:val="21"/>
      <w:szCs w:val="21"/>
      <w:lang w:val="en-US" w:eastAsia="zh-CN" w:bidi="ar-SA"/>
    </w:rPr>
  </w:style>
  <w:style w:type="paragraph" w:customStyle="1" w:styleId="4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56E70-2AB6-4FFF-AA1A-87FBAD8C7330}">
  <ds:schemaRefs/>
</ds:datastoreItem>
</file>

<file path=docProps/app.xml><?xml version="1.0" encoding="utf-8"?>
<Properties xmlns="http://schemas.openxmlformats.org/officeDocument/2006/extended-properties" xmlns:vt="http://schemas.openxmlformats.org/officeDocument/2006/docPropsVTypes">
  <Template>Normal.dotm</Template>
  <Pages>70</Pages>
  <Words>43199</Words>
  <Characters>49177</Characters>
  <Lines>365</Lines>
  <Paragraphs>102</Paragraphs>
  <TotalTime>9</TotalTime>
  <ScaleCrop>false</ScaleCrop>
  <LinksUpToDate>false</LinksUpToDate>
  <CharactersWithSpaces>51182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2021-11-10T02:56:00Z</dcterms:created>
  <dc:creator>Administrator.USER-20190425ZZ</dc:creator>
  <cp:lastModifiedBy>Aquar</cp:lastModifiedBy>
  <cp:lastPrinted>2020-01-15T07:26:00Z</cp:lastPrinted>
  <dcterms:modified xsi:type="dcterms:W3CDTF">2022-04-18T08:06:58Z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7118A4427C9A450CAE9FB1021190B305</vt:lpwstr>
  </property>
</Properties>
</file>