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287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contextualSpacing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AE2A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contextualSpacing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  <w:rPrChange w:id="12" w:author="WPS_1688950499" w:date="2025-10-15T11:00:10Z">
            <w:rPr>
              <w:rFonts w:hint="eastAsia" w:ascii="方正小标宋简体" w:hAnsi="宋体" w:eastAsia="方正小标宋简体" w:cs="宋体"/>
              <w:bCs/>
              <w:sz w:val="44"/>
              <w:szCs w:val="44"/>
              <w:lang w:eastAsia="zh-CN"/>
            </w:rPr>
          </w:rPrChange>
        </w:rPr>
      </w:pPr>
      <w:bookmarkStart w:id="0" w:name="OLE_LINK8"/>
      <w:r>
        <w:rPr>
          <w:rFonts w:hint="eastAsia" w:ascii="方正小标宋简体" w:hAnsi="宋体" w:eastAsia="方正小标宋简体" w:cs="宋体"/>
          <w:bCs/>
          <w:sz w:val="44"/>
          <w:szCs w:val="44"/>
        </w:rPr>
        <w:t>既有住房更新改造</w:t>
      </w:r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  <w:rPrChange w:id="13" w:author="WPS_1688950499" w:date="2025-10-15T11:00:10Z">
            <w:rPr>
              <w:rFonts w:hint="eastAsia" w:ascii="方正小标宋简体" w:hAnsi="宋体" w:eastAsia="方正小标宋简体" w:cs="宋体"/>
              <w:bCs/>
              <w:sz w:val="44"/>
              <w:szCs w:val="44"/>
              <w:lang w:eastAsia="zh-CN"/>
            </w:rPr>
          </w:rPrChange>
        </w:rPr>
        <w:t>项目</w:t>
      </w:r>
    </w:p>
    <w:p w14:paraId="75623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4187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lang w:bidi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 w:bidi="en-US"/>
        </w:rPr>
        <w:t>参评</w:t>
      </w: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要求</w:t>
      </w:r>
    </w:p>
    <w:p w14:paraId="7E67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OLE_LINK50"/>
      <w:bookmarkStart w:id="2" w:name="_Hlk201671365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参评者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以多层或高层住宅中一个真实的既有住房套型为设计对象，结合真实居住家庭的居住现状和改善需求，</w:t>
      </w:r>
      <w:bookmarkStart w:id="3" w:name="OLE_LINK40"/>
      <w:r>
        <w:rPr>
          <w:rFonts w:hint="default" w:ascii="Times New Roman" w:hAnsi="Times New Roman" w:eastAsia="仿宋_GB2312" w:cs="Times New Roman"/>
          <w:sz w:val="32"/>
          <w:szCs w:val="32"/>
        </w:rPr>
        <w:t>完成套型空间布局及家具、家电、设备设施配置等相关优化设计</w:t>
      </w:r>
      <w:bookmarkEnd w:id="3"/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bookmarkEnd w:id="1"/>
    <w:p w14:paraId="68BD8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lang w:bidi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 w:bidi="en-US"/>
        </w:rPr>
        <w:t>作品</w:t>
      </w: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要求</w:t>
      </w:r>
    </w:p>
    <w:p w14:paraId="5088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作品设计文本包括但不限于以下内容，图面表达不低于方案设计深度</w:t>
      </w:r>
      <w:bookmarkStart w:id="4" w:name="OLE_LINK11"/>
      <w:r>
        <w:rPr>
          <w:rFonts w:hint="default" w:ascii="Times New Roman" w:hAnsi="Times New Roman" w:eastAsia="仿宋_GB2312" w:cs="Times New Roman"/>
          <w:sz w:val="32"/>
          <w:szCs w:val="32"/>
        </w:rPr>
        <w:t>要求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</w:rPr>
        <w:t>（顺序不限）：</w:t>
      </w:r>
    </w:p>
    <w:p w14:paraId="22EC4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（1）设计说明：设计理念和创意，以及既有住房改造前套型特点、问题与居住改善需求分析等（1000字以内）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B9F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（2）套型设计：套型改造前的平面图，改造后的平面图（含家具、家电、设备设施等配置），注明建筑面积等，可提供改造前照片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10E2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（3）室内设计：改造后的室内设计图（选择能表达设计理念和创意的效果图、立面图、剖面图等），以及具备“好房子”创新点的整体解决方案（含细部构造图、分析图等）。</w:t>
      </w:r>
    </w:p>
    <w:p w14:paraId="2DEDB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作品设计展板和设计视频可参照设计文本内容要求，以突出重点、展示亮点为原则。</w:t>
      </w:r>
      <w:bookmarkEnd w:id="2"/>
      <w:bookmarkStart w:id="5" w:name="_GoBack"/>
      <w:bookmarkEnd w:id="5"/>
    </w:p>
    <w:sectPr>
      <w:footerReference r:id="rId5" w:type="default"/>
      <w:type w:val="continuous"/>
      <w:pgSz w:w="11906" w:h="16838"/>
      <w:pgMar w:top="1440" w:right="1800" w:bottom="1440" w:left="1800" w:header="851" w:footer="992" w:gutter="0"/>
      <w:pgNumType w:fmt="decimal" w:start="5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E84BF5-BE13-4AC9-BA0C-F7EE906144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795F189-CFF5-491C-A0BA-BEDBB05B02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7344F33-4EBA-4E7E-9567-C8EBB36848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B0A32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B6109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del w:id="0" w:author="WPS_1688950499" w:date="2025-10-15T11:00:21Z"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fldChar w:fldCharType="begin"/>
                            </w:r>
                          </w:del>
                          <w:del w:id="1" w:author="WPS_1688950499" w:date="2025-10-15T11:00:21Z"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delInstrText xml:space="preserve"> PAGE  \* MERGEFORMAT </w:delInstrText>
                            </w:r>
                          </w:del>
                          <w:del w:id="2" w:author="WPS_1688950499" w:date="2025-10-15T11:00:21Z"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fldChar w:fldCharType="separate"/>
                            </w:r>
                          </w:del>
                          <w:del w:id="3" w:author="WPS_1688950499" w:date="2025-10-15T11:00:21Z"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delText>1</w:delText>
                            </w:r>
                          </w:del>
                          <w:del w:id="4" w:author="WPS_1688950499" w:date="2025-10-15T11:00:21Z"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fldChar w:fldCharType="end"/>
                            </w:r>
                          </w:del>
                          <w:ins w:id="5" w:author="WPS_1688950499" w:date="2025-10-15T11:00:21Z">
                            <w:r>
                              <w:rPr>
                                <w:rFonts w:hint="eastAsia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ins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9B6109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del w:id="6" w:author="WPS_1688950499" w:date="2025-10-15T11:00:21Z"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 w:eastAsia="zh-CN"/>
                        </w:rPr>
                        <w:fldChar w:fldCharType="begin"/>
                      </w:r>
                    </w:del>
                    <w:del w:id="7" w:author="WPS_1688950499" w:date="2025-10-15T11:00:21Z"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 w:eastAsia="zh-CN"/>
                        </w:rPr>
                        <w:delInstrText xml:space="preserve"> PAGE  \* MERGEFORMAT </w:delInstrText>
                      </w:r>
                    </w:del>
                    <w:del w:id="8" w:author="WPS_1688950499" w:date="2025-10-15T11:00:21Z"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 w:eastAsia="zh-CN"/>
                        </w:rPr>
                        <w:fldChar w:fldCharType="separate"/>
                      </w:r>
                    </w:del>
                    <w:del w:id="9" w:author="WPS_1688950499" w:date="2025-10-15T11:00:21Z"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 w:eastAsia="zh-CN"/>
                        </w:rPr>
                        <w:delText>1</w:delText>
                      </w:r>
                    </w:del>
                    <w:del w:id="10" w:author="WPS_1688950499" w:date="2025-10-15T11:00:21Z"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 w:eastAsia="zh-CN"/>
                        </w:rPr>
                        <w:fldChar w:fldCharType="end"/>
                      </w:r>
                    </w:del>
                    <w:ins w:id="11" w:author="WPS_1688950499" w:date="2025-10-15T11:00:21Z">
                      <w:r>
                        <w:rPr>
                          <w:rFonts w:hint="eastAsia" w:ascii="Times New Roman" w:hAnsi="Times New Roman" w:cs="Times New Roman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</w:ins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88950499">
    <w15:presenceInfo w15:providerId="WPS Office" w15:userId="1701355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4F"/>
    <w:rsid w:val="000014F1"/>
    <w:rsid w:val="000038F5"/>
    <w:rsid w:val="00014590"/>
    <w:rsid w:val="000205E4"/>
    <w:rsid w:val="00026760"/>
    <w:rsid w:val="0004423A"/>
    <w:rsid w:val="000722D3"/>
    <w:rsid w:val="000A787C"/>
    <w:rsid w:val="000B5C4D"/>
    <w:rsid w:val="00106E43"/>
    <w:rsid w:val="00133A83"/>
    <w:rsid w:val="001643E4"/>
    <w:rsid w:val="0016530A"/>
    <w:rsid w:val="00171C2A"/>
    <w:rsid w:val="00172ABC"/>
    <w:rsid w:val="001A3E2F"/>
    <w:rsid w:val="001C2BE7"/>
    <w:rsid w:val="001D64D7"/>
    <w:rsid w:val="00201EDA"/>
    <w:rsid w:val="0020687F"/>
    <w:rsid w:val="00212A4C"/>
    <w:rsid w:val="002227B4"/>
    <w:rsid w:val="00234678"/>
    <w:rsid w:val="0027717E"/>
    <w:rsid w:val="002A03C0"/>
    <w:rsid w:val="002A314D"/>
    <w:rsid w:val="002D5AE5"/>
    <w:rsid w:val="00301F53"/>
    <w:rsid w:val="00302F1E"/>
    <w:rsid w:val="0030619D"/>
    <w:rsid w:val="00324594"/>
    <w:rsid w:val="00327611"/>
    <w:rsid w:val="00346B68"/>
    <w:rsid w:val="00350C94"/>
    <w:rsid w:val="00371D12"/>
    <w:rsid w:val="00374D5B"/>
    <w:rsid w:val="0039638A"/>
    <w:rsid w:val="003B1BE8"/>
    <w:rsid w:val="003C6561"/>
    <w:rsid w:val="003D5AC8"/>
    <w:rsid w:val="004070B8"/>
    <w:rsid w:val="00411E3D"/>
    <w:rsid w:val="00417045"/>
    <w:rsid w:val="0042188F"/>
    <w:rsid w:val="00436B70"/>
    <w:rsid w:val="00446AC1"/>
    <w:rsid w:val="00475ACE"/>
    <w:rsid w:val="004771BE"/>
    <w:rsid w:val="00492D89"/>
    <w:rsid w:val="00494A39"/>
    <w:rsid w:val="004A2FCE"/>
    <w:rsid w:val="004E59FB"/>
    <w:rsid w:val="005250FE"/>
    <w:rsid w:val="00527903"/>
    <w:rsid w:val="005819CF"/>
    <w:rsid w:val="00584ECB"/>
    <w:rsid w:val="005A14BB"/>
    <w:rsid w:val="005F1F48"/>
    <w:rsid w:val="00614E95"/>
    <w:rsid w:val="00615816"/>
    <w:rsid w:val="0062323E"/>
    <w:rsid w:val="00625351"/>
    <w:rsid w:val="00641497"/>
    <w:rsid w:val="00641CA9"/>
    <w:rsid w:val="00650C2D"/>
    <w:rsid w:val="006560D1"/>
    <w:rsid w:val="00657624"/>
    <w:rsid w:val="0066502E"/>
    <w:rsid w:val="0068027C"/>
    <w:rsid w:val="00693BAE"/>
    <w:rsid w:val="006A0FB3"/>
    <w:rsid w:val="006D1DD1"/>
    <w:rsid w:val="006D22F9"/>
    <w:rsid w:val="00707CAE"/>
    <w:rsid w:val="00715474"/>
    <w:rsid w:val="00723FEA"/>
    <w:rsid w:val="00733F52"/>
    <w:rsid w:val="0074770C"/>
    <w:rsid w:val="00791107"/>
    <w:rsid w:val="007A6A62"/>
    <w:rsid w:val="00804B93"/>
    <w:rsid w:val="00823BA0"/>
    <w:rsid w:val="00843659"/>
    <w:rsid w:val="0084478B"/>
    <w:rsid w:val="008507DF"/>
    <w:rsid w:val="0088782E"/>
    <w:rsid w:val="00894056"/>
    <w:rsid w:val="00894212"/>
    <w:rsid w:val="008B2960"/>
    <w:rsid w:val="008F6582"/>
    <w:rsid w:val="009061C5"/>
    <w:rsid w:val="00921839"/>
    <w:rsid w:val="00926F7E"/>
    <w:rsid w:val="009548E6"/>
    <w:rsid w:val="00A01865"/>
    <w:rsid w:val="00A02576"/>
    <w:rsid w:val="00A0320B"/>
    <w:rsid w:val="00A10DB0"/>
    <w:rsid w:val="00A250FE"/>
    <w:rsid w:val="00A51EE1"/>
    <w:rsid w:val="00A9646A"/>
    <w:rsid w:val="00AA2589"/>
    <w:rsid w:val="00AD3E22"/>
    <w:rsid w:val="00AE39C2"/>
    <w:rsid w:val="00AF2A01"/>
    <w:rsid w:val="00B20778"/>
    <w:rsid w:val="00B2553B"/>
    <w:rsid w:val="00B638DE"/>
    <w:rsid w:val="00B72A4F"/>
    <w:rsid w:val="00B757F9"/>
    <w:rsid w:val="00B769F3"/>
    <w:rsid w:val="00BE226D"/>
    <w:rsid w:val="00C16F8D"/>
    <w:rsid w:val="00C345A0"/>
    <w:rsid w:val="00C846F6"/>
    <w:rsid w:val="00CC4A9F"/>
    <w:rsid w:val="00CC4FA9"/>
    <w:rsid w:val="00CF21F1"/>
    <w:rsid w:val="00D06339"/>
    <w:rsid w:val="00D134A7"/>
    <w:rsid w:val="00D34FFC"/>
    <w:rsid w:val="00D57385"/>
    <w:rsid w:val="00D947AE"/>
    <w:rsid w:val="00DF0AAE"/>
    <w:rsid w:val="00DF0DE0"/>
    <w:rsid w:val="00DF5711"/>
    <w:rsid w:val="00DF68F0"/>
    <w:rsid w:val="00DF6919"/>
    <w:rsid w:val="00E17599"/>
    <w:rsid w:val="00E3467D"/>
    <w:rsid w:val="00E47D19"/>
    <w:rsid w:val="00E51E6D"/>
    <w:rsid w:val="00E7257E"/>
    <w:rsid w:val="00E75525"/>
    <w:rsid w:val="00E86BF2"/>
    <w:rsid w:val="00ED498C"/>
    <w:rsid w:val="00ED50E9"/>
    <w:rsid w:val="00EF3B4E"/>
    <w:rsid w:val="00F05B01"/>
    <w:rsid w:val="00F132C9"/>
    <w:rsid w:val="00F4237A"/>
    <w:rsid w:val="00F5532F"/>
    <w:rsid w:val="00F620E9"/>
    <w:rsid w:val="00F67447"/>
    <w:rsid w:val="00F77EB8"/>
    <w:rsid w:val="00F8674D"/>
    <w:rsid w:val="00FA289F"/>
    <w:rsid w:val="00FC18F1"/>
    <w:rsid w:val="00FD097C"/>
    <w:rsid w:val="00FE25AF"/>
    <w:rsid w:val="00FF5E0D"/>
    <w:rsid w:val="071C0D73"/>
    <w:rsid w:val="121C255C"/>
    <w:rsid w:val="12843C79"/>
    <w:rsid w:val="18443E0A"/>
    <w:rsid w:val="1C7F5841"/>
    <w:rsid w:val="1D454E21"/>
    <w:rsid w:val="408757A2"/>
    <w:rsid w:val="4D063056"/>
    <w:rsid w:val="50EC722B"/>
    <w:rsid w:val="536AE0A0"/>
    <w:rsid w:val="5431097F"/>
    <w:rsid w:val="5B214C29"/>
    <w:rsid w:val="5FBF7B56"/>
    <w:rsid w:val="607A7B98"/>
    <w:rsid w:val="6DC7F61C"/>
    <w:rsid w:val="6EA76C82"/>
    <w:rsid w:val="6EF0667E"/>
    <w:rsid w:val="72A96205"/>
    <w:rsid w:val="752D1685"/>
    <w:rsid w:val="76F5AB5D"/>
    <w:rsid w:val="7AD5148F"/>
    <w:rsid w:val="7CB07719"/>
    <w:rsid w:val="7D1F0F43"/>
    <w:rsid w:val="8EEA422F"/>
    <w:rsid w:val="A57A53AE"/>
    <w:rsid w:val="BBDB8D9F"/>
    <w:rsid w:val="CFDF4824"/>
    <w:rsid w:val="DD7F5D78"/>
    <w:rsid w:val="DFDC4831"/>
    <w:rsid w:val="FB7CFC68"/>
    <w:rsid w:val="FC6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3">
    <w:name w:val="heading 5"/>
    <w:basedOn w:val="1"/>
    <w:next w:val="1"/>
    <w:link w:val="15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link w:val="20"/>
    <w:qFormat/>
    <w:uiPriority w:val="99"/>
    <w:pPr>
      <w:ind w:firstLine="420" w:firstLineChars="200"/>
    </w:pPr>
    <w:rPr>
      <w:szCs w:val="2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26E5"/>
      <w:u w:val="single"/>
    </w:rPr>
  </w:style>
  <w:style w:type="character" w:customStyle="1" w:styleId="14">
    <w:name w:val="标题 3 字符"/>
    <w:link w:val="2"/>
    <w:qFormat/>
    <w:uiPriority w:val="0"/>
    <w:rPr>
      <w:rFonts w:ascii="宋体" w:hAnsi="宋体"/>
      <w:b/>
      <w:bCs/>
      <w:sz w:val="27"/>
      <w:szCs w:val="27"/>
    </w:rPr>
  </w:style>
  <w:style w:type="character" w:customStyle="1" w:styleId="15">
    <w:name w:val="标题 5 字符"/>
    <w:link w:val="3"/>
    <w:qFormat/>
    <w:uiPriority w:val="0"/>
    <w:rPr>
      <w:rFonts w:ascii="Calibri" w:hAnsi="Calibri" w:eastAsia="宋体" w:cs="Arial"/>
      <w:b/>
      <w:bCs/>
      <w:kern w:val="2"/>
      <w:sz w:val="28"/>
      <w:szCs w:val="28"/>
    </w:rPr>
  </w:style>
  <w:style w:type="character" w:customStyle="1" w:styleId="16">
    <w:name w:val="正文文本缩进 字符"/>
    <w:link w:val="5"/>
    <w:qFormat/>
    <w:uiPriority w:val="0"/>
    <w:rPr>
      <w:rFonts w:ascii="Calibri" w:hAnsi="Calibri" w:eastAsia="宋体" w:cs="Arial"/>
      <w:kern w:val="2"/>
      <w:sz w:val="21"/>
      <w:szCs w:val="24"/>
    </w:rPr>
  </w:style>
  <w:style w:type="character" w:customStyle="1" w:styleId="17">
    <w:name w:val="批注框文本 字符"/>
    <w:link w:val="6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0">
    <w:name w:val="正文文本首行缩进 2 字符"/>
    <w:link w:val="9"/>
    <w:qFormat/>
    <w:uiPriority w:val="99"/>
    <w:rPr>
      <w:rFonts w:ascii="Calibri" w:hAnsi="Calibri" w:eastAsia="宋体" w:cs="Arial"/>
      <w:kern w:val="2"/>
      <w:sz w:val="21"/>
      <w:szCs w:val="22"/>
    </w:rPr>
  </w:style>
  <w:style w:type="table" w:customStyle="1" w:styleId="2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368</Words>
  <Characters>371</Characters>
  <Lines>78</Lines>
  <Paragraphs>67</Paragraphs>
  <TotalTime>19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2025-07-26T19:40:00Z</dcterms:created>
  <dc:creator>Administrator</dc:creator>
  <cp:lastModifiedBy>WPS_1688950499</cp:lastModifiedBy>
  <cp:lastPrinted>2025-10-15T01:16:58Z</cp:lastPrinted>
  <dcterms:modified xsi:type="dcterms:W3CDTF">2025-10-15T03:00:40Z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eyJoZGlkIjoiOTc1YmE4ZGZmZTU4ZTZlMGVkMzY4ZmRmYTI5ZjNiYmUiLCJ1c2VySWQiOiIxNTEyNDk3OTgwIn0=</vt:lpwstr>
  </property>
  <property fmtid="{D5CDD505-2E9C-101B-9397-08002B2CF9AE}" pid="4" name="ICV">
    <vt:lpwstr>9B22D3DD8A252BB28E4983684C254577</vt:lpwstr>
  </property>
</Properties>
</file>