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C4F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1" w:line="230" w:lineRule="auto"/>
        <w:ind w:left="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4"/>
          <w:sz w:val="32"/>
          <w:szCs w:val="32"/>
        </w:rPr>
        <w:t>附件2</w:t>
      </w:r>
    </w:p>
    <w:p w14:paraId="684F55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86" w:line="22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0"/>
          <w:szCs w:val="40"/>
        </w:rPr>
        <w:t>案例推荐汇总表</w:t>
      </w:r>
    </w:p>
    <w:p w14:paraId="397C3E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89" w:lineRule="auto"/>
        <w:rPr>
          <w:rFonts w:ascii="Arial"/>
          <w:sz w:val="21"/>
        </w:rPr>
      </w:pPr>
    </w:p>
    <w:p w14:paraId="27AED4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89" w:lineRule="auto"/>
        <w:rPr>
          <w:rFonts w:ascii="Arial"/>
          <w:sz w:val="21"/>
        </w:rPr>
      </w:pPr>
    </w:p>
    <w:p w14:paraId="50D693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9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推荐单位</w:t>
      </w:r>
      <w:r>
        <w:rPr>
          <w:rFonts w:ascii="仿宋" w:hAnsi="仿宋" w:eastAsia="仿宋" w:cs="仿宋"/>
          <w:spacing w:val="-29"/>
          <w:sz w:val="28"/>
          <w:szCs w:val="28"/>
        </w:rPr>
        <w:t>：</w:t>
      </w:r>
      <w:r>
        <w:rPr>
          <w:rFonts w:ascii="仿宋" w:hAnsi="仿宋" w:eastAsia="仿宋" w:cs="仿宋"/>
          <w:spacing w:val="5"/>
          <w:sz w:val="28"/>
          <w:szCs w:val="28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29"/>
          <w:sz w:val="28"/>
          <w:szCs w:val="28"/>
          <w:u w:val="single" w:color="auto"/>
        </w:rPr>
        <w:t>（</w:t>
      </w:r>
      <w:r>
        <w:rPr>
          <w:rFonts w:ascii="仿宋" w:hAnsi="仿宋" w:eastAsia="仿宋" w:cs="仿宋"/>
          <w:b/>
          <w:bCs/>
          <w:spacing w:val="2"/>
          <w:sz w:val="28"/>
          <w:szCs w:val="28"/>
          <w:u w:val="single" w:color="auto"/>
        </w:rPr>
        <w:t>单位公章</w:t>
      </w:r>
      <w:r>
        <w:rPr>
          <w:rFonts w:ascii="仿宋" w:hAnsi="仿宋" w:eastAsia="仿宋" w:cs="仿宋"/>
          <w:spacing w:val="2"/>
          <w:sz w:val="28"/>
          <w:szCs w:val="28"/>
          <w:u w:val="single" w:color="auto"/>
        </w:rPr>
        <w:t>）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2"/>
          <w:sz w:val="28"/>
          <w:szCs w:val="28"/>
        </w:rPr>
        <w:t>联系人：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1"/>
          <w:sz w:val="28"/>
          <w:szCs w:val="28"/>
        </w:rPr>
        <w:t>联系方式：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         </w:t>
      </w:r>
    </w:p>
    <w:p w14:paraId="6D3A37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20"/>
      </w:pPr>
    </w:p>
    <w:p w14:paraId="6EB457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20"/>
      </w:pPr>
    </w:p>
    <w:tbl>
      <w:tblPr>
        <w:tblStyle w:val="5"/>
        <w:tblW w:w="13100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801"/>
        <w:gridCol w:w="3255"/>
        <w:gridCol w:w="2055"/>
        <w:gridCol w:w="1605"/>
        <w:gridCol w:w="1605"/>
        <w:gridCol w:w="2070"/>
      </w:tblGrid>
      <w:tr w14:paraId="1A0AA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09" w:type="dxa"/>
            <w:noWrap w:val="0"/>
            <w:vAlign w:val="top"/>
          </w:tcPr>
          <w:p w14:paraId="55DF0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29" w:line="222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5056" w:type="dxa"/>
            <w:gridSpan w:val="2"/>
            <w:noWrap w:val="0"/>
            <w:vAlign w:val="top"/>
          </w:tcPr>
          <w:p w14:paraId="5558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29"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2055" w:type="dxa"/>
            <w:noWrap w:val="0"/>
            <w:vAlign w:val="top"/>
          </w:tcPr>
          <w:p w14:paraId="4137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29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eastAsia="zh-CN"/>
              </w:rPr>
              <w:t>工程案例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名称</w:t>
            </w:r>
          </w:p>
        </w:tc>
        <w:tc>
          <w:tcPr>
            <w:tcW w:w="1605" w:type="dxa"/>
            <w:noWrap w:val="0"/>
            <w:vAlign w:val="top"/>
          </w:tcPr>
          <w:p w14:paraId="1EF68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29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申报单位名称</w:t>
            </w:r>
          </w:p>
        </w:tc>
        <w:tc>
          <w:tcPr>
            <w:tcW w:w="1605" w:type="dxa"/>
            <w:noWrap w:val="0"/>
            <w:vAlign w:val="top"/>
          </w:tcPr>
          <w:p w14:paraId="7E5C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30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联系人</w:t>
            </w:r>
          </w:p>
        </w:tc>
        <w:tc>
          <w:tcPr>
            <w:tcW w:w="2070" w:type="dxa"/>
            <w:noWrap w:val="0"/>
            <w:vAlign w:val="top"/>
          </w:tcPr>
          <w:p w14:paraId="0D76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3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手机</w:t>
            </w:r>
          </w:p>
        </w:tc>
      </w:tr>
      <w:tr w14:paraId="3904B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/>
              <w:ind w:left="16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1.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20" w:lineRule="auto"/>
              <w:ind w:left="115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新建房屋类</w:t>
            </w:r>
          </w:p>
        </w:tc>
        <w:tc>
          <w:tcPr>
            <w:tcW w:w="3255" w:type="dxa"/>
            <w:tcBorders>
              <w:left w:val="single" w:color="auto" w:sz="4" w:space="0"/>
            </w:tcBorders>
            <w:noWrap w:val="0"/>
            <w:vAlign w:val="top"/>
          </w:tcPr>
          <w:p w14:paraId="78567E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商品住房</w:t>
            </w:r>
          </w:p>
        </w:tc>
        <w:tc>
          <w:tcPr>
            <w:tcW w:w="2055" w:type="dxa"/>
            <w:noWrap w:val="0"/>
            <w:vAlign w:val="top"/>
          </w:tcPr>
          <w:p w14:paraId="710751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382871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61D429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070" w:type="dxa"/>
            <w:noWrap w:val="0"/>
            <w:vAlign w:val="top"/>
          </w:tcPr>
          <w:p w14:paraId="4F4AA2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</w:tr>
      <w:tr w14:paraId="2E4FD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81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E9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</w:pPr>
          </w:p>
        </w:tc>
        <w:tc>
          <w:tcPr>
            <w:tcW w:w="3255" w:type="dxa"/>
            <w:tcBorders>
              <w:left w:val="single" w:color="auto" w:sz="4" w:space="0"/>
            </w:tcBorders>
            <w:noWrap w:val="0"/>
            <w:vAlign w:val="top"/>
          </w:tcPr>
          <w:p w14:paraId="63A420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保障性住房</w:t>
            </w:r>
          </w:p>
        </w:tc>
        <w:tc>
          <w:tcPr>
            <w:tcW w:w="2055" w:type="dxa"/>
            <w:noWrap w:val="0"/>
            <w:vAlign w:val="top"/>
          </w:tcPr>
          <w:p w14:paraId="276B7E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  <w:bookmarkStart w:id="0" w:name="_GoBack"/>
            <w:bookmarkEnd w:id="0"/>
          </w:p>
        </w:tc>
        <w:tc>
          <w:tcPr>
            <w:tcW w:w="1605" w:type="dxa"/>
            <w:noWrap w:val="0"/>
            <w:vAlign w:val="top"/>
          </w:tcPr>
          <w:p w14:paraId="6D2121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6F3481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070" w:type="dxa"/>
            <w:noWrap w:val="0"/>
            <w:vAlign w:val="top"/>
          </w:tcPr>
          <w:p w14:paraId="76F843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</w:tr>
      <w:tr w14:paraId="76FCA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3C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/>
              <w:ind w:left="154"/>
              <w:jc w:val="both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2" w:line="314" w:lineRule="auto"/>
              <w:ind w:left="111" w:right="140" w:firstLine="3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255" w:type="dxa"/>
            <w:tcBorders>
              <w:left w:val="single" w:color="auto" w:sz="4" w:space="0"/>
            </w:tcBorders>
            <w:noWrap w:val="0"/>
            <w:vAlign w:val="top"/>
          </w:tcPr>
          <w:p w14:paraId="7E9DC5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公共建筑</w:t>
            </w:r>
          </w:p>
        </w:tc>
        <w:tc>
          <w:tcPr>
            <w:tcW w:w="2055" w:type="dxa"/>
            <w:noWrap w:val="0"/>
            <w:vAlign w:val="top"/>
          </w:tcPr>
          <w:p w14:paraId="63E281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4BE17C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616CEC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070" w:type="dxa"/>
            <w:noWrap w:val="0"/>
            <w:vAlign w:val="top"/>
          </w:tcPr>
          <w:p w14:paraId="74064C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</w:tr>
      <w:tr w14:paraId="00919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F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/>
              <w:ind w:left="154"/>
              <w:jc w:val="both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6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2" w:line="314" w:lineRule="auto"/>
              <w:ind w:left="111" w:right="140" w:firstLine="3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255" w:type="dxa"/>
            <w:tcBorders>
              <w:left w:val="single" w:color="auto" w:sz="4" w:space="0"/>
            </w:tcBorders>
            <w:noWrap w:val="0"/>
            <w:vAlign w:val="top"/>
          </w:tcPr>
          <w:p w14:paraId="3E9ABF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2055" w:type="dxa"/>
            <w:noWrap w:val="0"/>
            <w:vAlign w:val="top"/>
          </w:tcPr>
          <w:p w14:paraId="073364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1DF7D9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40F635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070" w:type="dxa"/>
            <w:noWrap w:val="0"/>
            <w:vAlign w:val="top"/>
          </w:tcPr>
          <w:p w14:paraId="05EE70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</w:tr>
      <w:tr w14:paraId="067C5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BE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/>
              <w:ind w:left="15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2.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8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3" w:line="314" w:lineRule="auto"/>
              <w:ind w:left="115" w:right="140" w:firstLine="36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更新改造类</w:t>
            </w:r>
          </w:p>
        </w:tc>
        <w:tc>
          <w:tcPr>
            <w:tcW w:w="3255" w:type="dxa"/>
            <w:tcBorders>
              <w:left w:val="single" w:color="auto" w:sz="4" w:space="0"/>
            </w:tcBorders>
            <w:noWrap w:val="0"/>
            <w:vAlign w:val="top"/>
          </w:tcPr>
          <w:p w14:paraId="1C0A84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城中村和危旧房改造</w:t>
            </w:r>
          </w:p>
        </w:tc>
        <w:tc>
          <w:tcPr>
            <w:tcW w:w="2055" w:type="dxa"/>
            <w:noWrap w:val="0"/>
            <w:vAlign w:val="top"/>
          </w:tcPr>
          <w:p w14:paraId="4172BD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2D5897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4D3AAC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070" w:type="dxa"/>
            <w:noWrap w:val="0"/>
            <w:vAlign w:val="top"/>
          </w:tcPr>
          <w:p w14:paraId="31E456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</w:tr>
      <w:tr w14:paraId="14A90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8C09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A7F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</w:pPr>
          </w:p>
        </w:tc>
        <w:tc>
          <w:tcPr>
            <w:tcW w:w="3255" w:type="dxa"/>
            <w:tcBorders>
              <w:left w:val="single" w:color="auto" w:sz="4" w:space="0"/>
            </w:tcBorders>
            <w:noWrap w:val="0"/>
            <w:vAlign w:val="top"/>
          </w:tcPr>
          <w:p w14:paraId="30FE76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城镇老旧小区改造</w:t>
            </w:r>
          </w:p>
        </w:tc>
        <w:tc>
          <w:tcPr>
            <w:tcW w:w="2055" w:type="dxa"/>
            <w:noWrap w:val="0"/>
            <w:vAlign w:val="top"/>
          </w:tcPr>
          <w:p w14:paraId="2356C9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78C355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3A81BA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070" w:type="dxa"/>
            <w:noWrap w:val="0"/>
            <w:vAlign w:val="top"/>
          </w:tcPr>
          <w:p w14:paraId="078D94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</w:tr>
      <w:tr w14:paraId="13881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ED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/>
              <w:ind w:left="15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3" w:line="314" w:lineRule="auto"/>
              <w:ind w:left="115" w:right="140" w:firstLine="36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255" w:type="dxa"/>
            <w:tcBorders>
              <w:left w:val="single" w:color="auto" w:sz="4" w:space="0"/>
            </w:tcBorders>
            <w:noWrap w:val="0"/>
            <w:vAlign w:val="top"/>
          </w:tcPr>
          <w:p w14:paraId="2C2FC0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老旧住房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自主更新和原拆原建</w:t>
            </w:r>
          </w:p>
        </w:tc>
        <w:tc>
          <w:tcPr>
            <w:tcW w:w="2055" w:type="dxa"/>
            <w:noWrap w:val="0"/>
            <w:vAlign w:val="top"/>
          </w:tcPr>
          <w:p w14:paraId="7C9F41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10D33D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66B03D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070" w:type="dxa"/>
            <w:noWrap w:val="0"/>
            <w:vAlign w:val="top"/>
          </w:tcPr>
          <w:p w14:paraId="544F6F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</w:tr>
      <w:tr w14:paraId="106B2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19DD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02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</w:pPr>
          </w:p>
        </w:tc>
        <w:tc>
          <w:tcPr>
            <w:tcW w:w="3255" w:type="dxa"/>
            <w:tcBorders>
              <w:left w:val="single" w:color="auto" w:sz="4" w:space="0"/>
            </w:tcBorders>
            <w:noWrap w:val="0"/>
            <w:vAlign w:val="top"/>
          </w:tcPr>
          <w:p w14:paraId="3A5C03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2055" w:type="dxa"/>
            <w:noWrap w:val="0"/>
            <w:vAlign w:val="top"/>
          </w:tcPr>
          <w:p w14:paraId="34DAA7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2B9B74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3BE83E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070" w:type="dxa"/>
            <w:noWrap w:val="0"/>
            <w:vAlign w:val="top"/>
          </w:tcPr>
          <w:p w14:paraId="5EC0C1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</w:tr>
      <w:tr w14:paraId="1F2DC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0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8F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/>
              <w:ind w:left="15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.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EA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20" w:lineRule="auto"/>
              <w:ind w:left="115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装饰装修类</w:t>
            </w:r>
          </w:p>
        </w:tc>
        <w:tc>
          <w:tcPr>
            <w:tcW w:w="3255" w:type="dxa"/>
            <w:noWrap w:val="0"/>
            <w:vAlign w:val="top"/>
          </w:tcPr>
          <w:p w14:paraId="1C0008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新建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项目装配式装修</w:t>
            </w:r>
          </w:p>
        </w:tc>
        <w:tc>
          <w:tcPr>
            <w:tcW w:w="2055" w:type="dxa"/>
            <w:noWrap w:val="0"/>
            <w:vAlign w:val="top"/>
          </w:tcPr>
          <w:p w14:paraId="1C8FBC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4C7545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1CABF1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070" w:type="dxa"/>
            <w:noWrap w:val="0"/>
            <w:vAlign w:val="top"/>
          </w:tcPr>
          <w:p w14:paraId="5155EC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</w:tr>
      <w:tr w14:paraId="7B4D7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584A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CAE3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</w:pPr>
          </w:p>
        </w:tc>
        <w:tc>
          <w:tcPr>
            <w:tcW w:w="3255" w:type="dxa"/>
            <w:noWrap w:val="0"/>
            <w:vAlign w:val="top"/>
          </w:tcPr>
          <w:p w14:paraId="03E3BE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装配式装修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改造</w:t>
            </w:r>
          </w:p>
        </w:tc>
        <w:tc>
          <w:tcPr>
            <w:tcW w:w="2055" w:type="dxa"/>
            <w:noWrap w:val="0"/>
            <w:vAlign w:val="top"/>
          </w:tcPr>
          <w:p w14:paraId="023C5B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783B79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1605" w:type="dxa"/>
            <w:noWrap w:val="0"/>
            <w:vAlign w:val="top"/>
          </w:tcPr>
          <w:p w14:paraId="120EFB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070" w:type="dxa"/>
            <w:noWrap w:val="0"/>
            <w:vAlign w:val="top"/>
          </w:tcPr>
          <w:p w14:paraId="22A932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</w:tc>
      </w:tr>
    </w:tbl>
    <w:p w14:paraId="093CF7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Arial"/>
          <w:sz w:val="21"/>
        </w:rPr>
      </w:pPr>
    </w:p>
    <w:p w14:paraId="2573AC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44A2BA"/>
    <w:sectPr>
      <w:footerReference r:id="rId3" w:type="default"/>
      <w:pgSz w:w="16839" w:h="11906"/>
      <w:pgMar w:top="1012" w:right="1825" w:bottom="0" w:left="180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1E7F3">
    <w:pPr>
      <w:pStyle w:val="2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7C8C3">
                          <w:pPr>
                            <w:pStyle w:val="2"/>
                            <w:jc w:val="center"/>
                          </w:pPr>
                          <w:del w:id="0" w:author="user" w:date="2025-10-16T09:49:28Z"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</w:del>
                          <w:del w:id="1" w:author="user" w:date="2025-10-16T09:49:28Z">
                            <w:r>
                              <w:rPr>
                                <w:sz w:val="24"/>
                                <w:szCs w:val="24"/>
                              </w:rPr>
                              <w:delInstrText xml:space="preserve"> PAGE   \* MERGEFORMAT </w:delInstrText>
                            </w:r>
                          </w:del>
                          <w:del w:id="2" w:author="user" w:date="2025-10-16T09:49:28Z">
                            <w:r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</w:del>
                          <w:del w:id="3" w:author="user" w:date="2025-10-16T09:49:28Z">
                            <w:r>
                              <w:rPr>
                                <w:sz w:val="24"/>
                                <w:szCs w:val="24"/>
                                <w:lang w:val="zh-CN"/>
                              </w:rPr>
                              <w:delText>3</w:delText>
                            </w:r>
                          </w:del>
                          <w:del w:id="4" w:author="user" w:date="2025-10-16T09:49:28Z"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del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7C8C3">
                    <w:pPr>
                      <w:pStyle w:val="2"/>
                      <w:jc w:val="center"/>
                    </w:pPr>
                    <w:del w:id="5" w:author="user" w:date="2025-10-16T09:49:28Z"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</w:del>
                    <w:del w:id="6" w:author="user" w:date="2025-10-16T09:49:28Z">
                      <w:r>
                        <w:rPr>
                          <w:sz w:val="24"/>
                          <w:szCs w:val="24"/>
                        </w:rPr>
                        <w:delInstrText xml:space="preserve"> PAGE   \* MERGEFORMAT </w:delInstrText>
                      </w:r>
                    </w:del>
                    <w:del w:id="7" w:author="user" w:date="2025-10-16T09:49:28Z">
                      <w:r>
                        <w:rPr>
                          <w:sz w:val="24"/>
                          <w:szCs w:val="24"/>
                        </w:rPr>
                        <w:fldChar w:fldCharType="separate"/>
                      </w:r>
                    </w:del>
                    <w:del w:id="8" w:author="user" w:date="2025-10-16T09:49:28Z">
                      <w:r>
                        <w:rPr>
                          <w:sz w:val="24"/>
                          <w:szCs w:val="24"/>
                          <w:lang w:val="zh-CN"/>
                        </w:rPr>
                        <w:delText>3</w:delText>
                      </w:r>
                    </w:del>
                    <w:del w:id="9" w:author="user" w:date="2025-10-16T09:49:28Z"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</w:del>
                  </w:p>
                </w:txbxContent>
              </v:textbox>
            </v:shape>
          </w:pict>
        </mc:Fallback>
      </mc:AlternateContent>
    </w:r>
  </w:p>
  <w:p w14:paraId="6F303BB2"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FBA82"/>
    <w:rsid w:val="1F3FB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2025-10-28T09:26:00Z</dcterms:created>
  <dc:creator>JIENING</dc:creator>
  <cp:lastModifiedBy>JIENING</cp:lastModifiedBy>
  <dcterms:modified xsi:type="dcterms:W3CDTF">2025-10-28T09:26:41Z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1583A013618664AEBD1B006917E9EE10_41</vt:lpwstr>
  </property>
</Properties>
</file>